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2CE" w:rsidRDefault="00323980" w:rsidP="006E42CE">
      <w:pPr>
        <w:spacing w:after="0"/>
        <w:contextualSpacing/>
        <w:rPr>
          <w:rFonts w:eastAsia="Calibri"/>
          <w:sz w:val="28"/>
          <w:szCs w:val="20"/>
        </w:rPr>
      </w:pPr>
      <w:r w:rsidRPr="00323980">
        <w:rPr>
          <w:rFonts w:eastAsia="Calibri"/>
          <w:noProof/>
          <w:sz w:val="28"/>
          <w:szCs w:val="20"/>
        </w:rPr>
        <w:drawing>
          <wp:inline distT="0" distB="0" distL="0" distR="0">
            <wp:extent cx="6120130" cy="8656053"/>
            <wp:effectExtent l="0" t="0" r="0" b="0"/>
            <wp:docPr id="2" name="Рисунок 2" descr="C:\Users\User\Documents\2021_09_05\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2021_09_05\IMG_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656053"/>
                    </a:xfrm>
                    <a:prstGeom prst="rect">
                      <a:avLst/>
                    </a:prstGeom>
                    <a:noFill/>
                    <a:ln>
                      <a:noFill/>
                    </a:ln>
                  </pic:spPr>
                </pic:pic>
              </a:graphicData>
            </a:graphic>
          </wp:inline>
        </w:drawing>
      </w: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p w:rsidR="0091196F" w:rsidRDefault="0091196F" w:rsidP="006E42CE">
      <w:pPr>
        <w:spacing w:after="0"/>
        <w:contextualSpacing/>
        <w:rPr>
          <w:rFonts w:eastAsia="Calibri"/>
          <w:sz w:val="28"/>
          <w:szCs w:val="20"/>
        </w:rPr>
      </w:pPr>
    </w:p>
    <w:tbl>
      <w:tblPr>
        <w:tblpPr w:leftFromText="180" w:rightFromText="180" w:vertAnchor="page" w:horzAnchor="margin" w:tblpXSpec="center" w:tblpY="976"/>
        <w:tblW w:w="10422" w:type="dxa"/>
        <w:tblLook w:val="01E0" w:firstRow="1" w:lastRow="1" w:firstColumn="1" w:lastColumn="1" w:noHBand="0" w:noVBand="0"/>
      </w:tblPr>
      <w:tblGrid>
        <w:gridCol w:w="5211"/>
        <w:gridCol w:w="5211"/>
      </w:tblGrid>
      <w:tr w:rsidR="0091196F" w:rsidTr="0091196F">
        <w:trPr>
          <w:trHeight w:val="1533"/>
        </w:trPr>
        <w:tc>
          <w:tcPr>
            <w:tcW w:w="5211" w:type="dxa"/>
          </w:tcPr>
          <w:p w:rsidR="0091196F" w:rsidRDefault="0091196F" w:rsidP="0091196F">
            <w:pPr>
              <w:spacing w:after="0" w:line="276" w:lineRule="auto"/>
              <w:contextualSpacing/>
              <w:rPr>
                <w:rFonts w:eastAsia="Calibri"/>
                <w:sz w:val="28"/>
                <w:szCs w:val="28"/>
                <w:lang w:eastAsia="en-US"/>
              </w:rPr>
            </w:pPr>
            <w:r>
              <w:rPr>
                <w:rFonts w:eastAsia="Calibri"/>
                <w:sz w:val="28"/>
                <w:szCs w:val="28"/>
                <w:lang w:eastAsia="en-US"/>
              </w:rPr>
              <w:t>ОТ РАБОТНИКОВ</w:t>
            </w:r>
          </w:p>
          <w:p w:rsidR="0091196F" w:rsidRDefault="0091196F" w:rsidP="0091196F">
            <w:pPr>
              <w:spacing w:after="0" w:line="276" w:lineRule="auto"/>
              <w:contextualSpacing/>
              <w:rPr>
                <w:rFonts w:eastAsia="Calibri"/>
                <w:sz w:val="28"/>
                <w:szCs w:val="28"/>
                <w:lang w:eastAsia="en-US"/>
              </w:rPr>
            </w:pPr>
            <w:r>
              <w:rPr>
                <w:rFonts w:eastAsia="Calibri"/>
                <w:sz w:val="28"/>
                <w:szCs w:val="28"/>
                <w:lang w:eastAsia="en-US"/>
              </w:rPr>
              <w:t xml:space="preserve">Председатель ППО </w:t>
            </w:r>
          </w:p>
          <w:p w:rsidR="0091196F" w:rsidRDefault="0091196F" w:rsidP="0091196F">
            <w:pPr>
              <w:spacing w:after="0" w:line="276" w:lineRule="auto"/>
              <w:contextualSpacing/>
              <w:rPr>
                <w:rFonts w:eastAsia="Calibri"/>
                <w:sz w:val="28"/>
                <w:szCs w:val="28"/>
                <w:lang w:eastAsia="en-US"/>
              </w:rPr>
            </w:pPr>
            <w:r>
              <w:rPr>
                <w:rFonts w:eastAsia="Calibri"/>
                <w:sz w:val="28"/>
                <w:szCs w:val="28"/>
                <w:lang w:eastAsia="en-US"/>
              </w:rPr>
              <w:t>МБДОУ«Детский сад № 4 «Нур»</w:t>
            </w:r>
          </w:p>
          <w:p w:rsidR="0091196F" w:rsidRDefault="0091196F" w:rsidP="0091196F">
            <w:pPr>
              <w:spacing w:after="0" w:line="276" w:lineRule="auto"/>
              <w:contextualSpacing/>
              <w:rPr>
                <w:rFonts w:eastAsia="Calibri"/>
                <w:sz w:val="28"/>
                <w:szCs w:val="28"/>
                <w:lang w:eastAsia="en-US"/>
              </w:rPr>
            </w:pPr>
            <w:r>
              <w:rPr>
                <w:rFonts w:eastAsia="Calibri"/>
                <w:sz w:val="28"/>
                <w:szCs w:val="28"/>
                <w:lang w:eastAsia="en-US"/>
              </w:rPr>
              <w:t>с.п.Знаменское»Надтеречного муниципального района»</w:t>
            </w:r>
          </w:p>
          <w:p w:rsidR="0091196F" w:rsidRDefault="0091196F" w:rsidP="0091196F">
            <w:pPr>
              <w:spacing w:after="0" w:line="276" w:lineRule="auto"/>
              <w:contextualSpacing/>
              <w:rPr>
                <w:rFonts w:eastAsia="Calibri"/>
                <w:sz w:val="28"/>
                <w:szCs w:val="28"/>
                <w:lang w:eastAsia="en-US"/>
              </w:rPr>
            </w:pPr>
            <w:r>
              <w:rPr>
                <w:rFonts w:eastAsia="Calibri"/>
                <w:sz w:val="28"/>
                <w:szCs w:val="28"/>
                <w:lang w:eastAsia="en-US"/>
              </w:rPr>
              <w:t>__________ М.М.Мурдалова</w:t>
            </w:r>
          </w:p>
          <w:p w:rsidR="0091196F" w:rsidRDefault="0091196F" w:rsidP="0091196F">
            <w:pPr>
              <w:spacing w:after="0" w:line="276" w:lineRule="auto"/>
              <w:contextualSpacing/>
              <w:rPr>
                <w:rFonts w:eastAsia="Calibri"/>
                <w:sz w:val="28"/>
                <w:szCs w:val="28"/>
                <w:lang w:eastAsia="en-US"/>
              </w:rPr>
            </w:pPr>
            <w:r>
              <w:rPr>
                <w:rFonts w:eastAsia="Calibri"/>
                <w:sz w:val="28"/>
                <w:szCs w:val="28"/>
                <w:lang w:eastAsia="en-US"/>
              </w:rPr>
              <w:t>«____»_________2020г.</w:t>
            </w:r>
          </w:p>
        </w:tc>
        <w:tc>
          <w:tcPr>
            <w:tcW w:w="5211" w:type="dxa"/>
          </w:tcPr>
          <w:p w:rsidR="0091196F" w:rsidRDefault="0091196F" w:rsidP="0091196F">
            <w:pPr>
              <w:spacing w:after="0" w:line="276" w:lineRule="auto"/>
              <w:contextualSpacing/>
              <w:rPr>
                <w:rFonts w:eastAsia="Calibri"/>
                <w:sz w:val="28"/>
                <w:szCs w:val="28"/>
                <w:lang w:eastAsia="en-US"/>
              </w:rPr>
            </w:pPr>
            <w:bookmarkStart w:id="0" w:name="page3"/>
            <w:bookmarkEnd w:id="0"/>
            <w:r>
              <w:rPr>
                <w:rFonts w:eastAsia="Calibri"/>
                <w:sz w:val="28"/>
                <w:szCs w:val="28"/>
                <w:lang w:eastAsia="en-US"/>
              </w:rPr>
              <w:t>ОТ РАБОТОДАТЕЛЯ</w:t>
            </w:r>
          </w:p>
          <w:p w:rsidR="0091196F" w:rsidRDefault="0091196F" w:rsidP="0091196F">
            <w:pPr>
              <w:spacing w:after="0" w:line="276" w:lineRule="auto"/>
              <w:contextualSpacing/>
              <w:rPr>
                <w:rFonts w:eastAsia="Calibri"/>
                <w:sz w:val="28"/>
                <w:szCs w:val="28"/>
                <w:lang w:eastAsia="en-US"/>
              </w:rPr>
            </w:pPr>
            <w:r>
              <w:rPr>
                <w:rFonts w:eastAsia="Calibri"/>
                <w:sz w:val="28"/>
                <w:szCs w:val="28"/>
                <w:lang w:eastAsia="en-US"/>
              </w:rPr>
              <w:t>Заведующий МБДОУ</w:t>
            </w:r>
          </w:p>
          <w:p w:rsidR="0091196F" w:rsidRDefault="0091196F" w:rsidP="0091196F">
            <w:pPr>
              <w:spacing w:after="0" w:line="276" w:lineRule="auto"/>
              <w:contextualSpacing/>
              <w:rPr>
                <w:rFonts w:eastAsia="Calibri"/>
                <w:sz w:val="28"/>
                <w:szCs w:val="28"/>
                <w:lang w:eastAsia="en-US"/>
              </w:rPr>
            </w:pPr>
            <w:r>
              <w:rPr>
                <w:rFonts w:eastAsia="Calibri"/>
                <w:sz w:val="28"/>
                <w:szCs w:val="28"/>
                <w:lang w:eastAsia="en-US"/>
              </w:rPr>
              <w:t>«Детский сад № 4«Нур»</w:t>
            </w:r>
          </w:p>
          <w:p w:rsidR="0091196F" w:rsidRDefault="0091196F" w:rsidP="0091196F">
            <w:pPr>
              <w:spacing w:after="0" w:line="276" w:lineRule="auto"/>
              <w:contextualSpacing/>
              <w:rPr>
                <w:rFonts w:eastAsia="Calibri"/>
                <w:sz w:val="28"/>
                <w:szCs w:val="28"/>
                <w:lang w:eastAsia="en-US"/>
              </w:rPr>
            </w:pPr>
            <w:r>
              <w:rPr>
                <w:rFonts w:eastAsia="Calibri"/>
                <w:sz w:val="28"/>
                <w:szCs w:val="28"/>
                <w:lang w:eastAsia="en-US"/>
              </w:rPr>
              <w:t>с.п.Знаменское»Надтеречного муниципального района»</w:t>
            </w:r>
          </w:p>
          <w:p w:rsidR="0091196F" w:rsidRDefault="0091196F" w:rsidP="0091196F">
            <w:pPr>
              <w:spacing w:after="0" w:line="276" w:lineRule="auto"/>
              <w:contextualSpacing/>
              <w:rPr>
                <w:rFonts w:eastAsia="Calibri"/>
                <w:sz w:val="28"/>
                <w:szCs w:val="28"/>
                <w:lang w:eastAsia="en-US"/>
              </w:rPr>
            </w:pPr>
            <w:r>
              <w:rPr>
                <w:rFonts w:eastAsia="Calibri"/>
                <w:sz w:val="28"/>
                <w:szCs w:val="28"/>
                <w:lang w:eastAsia="en-US"/>
              </w:rPr>
              <w:t>__________ А.М.Альсултанова</w:t>
            </w:r>
            <w:bookmarkStart w:id="1" w:name="_GoBack"/>
            <w:bookmarkEnd w:id="1"/>
          </w:p>
          <w:p w:rsidR="0091196F" w:rsidRDefault="0091196F" w:rsidP="0091196F">
            <w:pPr>
              <w:spacing w:after="0" w:line="276" w:lineRule="auto"/>
              <w:contextualSpacing/>
              <w:rPr>
                <w:rFonts w:eastAsia="Calibri"/>
                <w:sz w:val="28"/>
                <w:szCs w:val="28"/>
                <w:lang w:eastAsia="en-US"/>
              </w:rPr>
            </w:pPr>
            <w:r>
              <w:rPr>
                <w:rFonts w:eastAsia="Calibri"/>
                <w:sz w:val="28"/>
                <w:szCs w:val="28"/>
                <w:lang w:eastAsia="en-US"/>
              </w:rPr>
              <w:t>«____»_________2020г.</w:t>
            </w:r>
          </w:p>
        </w:tc>
      </w:tr>
    </w:tbl>
    <w:p w:rsidR="006E42CE" w:rsidRDefault="006E42CE" w:rsidP="002E05E2">
      <w:pPr>
        <w:widowControl w:val="0"/>
        <w:autoSpaceDE w:val="0"/>
        <w:autoSpaceDN w:val="0"/>
        <w:adjustRightInd w:val="0"/>
        <w:spacing w:after="0"/>
        <w:contextualSpacing/>
        <w:rPr>
          <w:b/>
          <w:bCs/>
          <w:sz w:val="28"/>
          <w:szCs w:val="28"/>
        </w:rPr>
      </w:pPr>
    </w:p>
    <w:p w:rsidR="0091196F" w:rsidRDefault="0091196F" w:rsidP="002E05E2">
      <w:pPr>
        <w:widowControl w:val="0"/>
        <w:autoSpaceDE w:val="0"/>
        <w:autoSpaceDN w:val="0"/>
        <w:adjustRightInd w:val="0"/>
        <w:spacing w:after="0"/>
        <w:contextualSpacing/>
        <w:rPr>
          <w:b/>
          <w:bCs/>
          <w:sz w:val="28"/>
          <w:szCs w:val="28"/>
        </w:rPr>
      </w:pPr>
    </w:p>
    <w:p w:rsidR="0091196F" w:rsidRDefault="0091196F" w:rsidP="002E05E2">
      <w:pPr>
        <w:widowControl w:val="0"/>
        <w:autoSpaceDE w:val="0"/>
        <w:autoSpaceDN w:val="0"/>
        <w:adjustRightInd w:val="0"/>
        <w:spacing w:after="0"/>
        <w:contextualSpacing/>
        <w:rPr>
          <w:b/>
          <w:bCs/>
          <w:sz w:val="28"/>
          <w:szCs w:val="28"/>
        </w:rPr>
      </w:pPr>
    </w:p>
    <w:p w:rsidR="0091196F" w:rsidRDefault="0091196F" w:rsidP="002E05E2">
      <w:pPr>
        <w:widowControl w:val="0"/>
        <w:autoSpaceDE w:val="0"/>
        <w:autoSpaceDN w:val="0"/>
        <w:adjustRightInd w:val="0"/>
        <w:spacing w:after="0"/>
        <w:contextualSpacing/>
        <w:rPr>
          <w:b/>
          <w:bCs/>
          <w:sz w:val="28"/>
          <w:szCs w:val="28"/>
        </w:rPr>
      </w:pPr>
    </w:p>
    <w:p w:rsidR="0091196F" w:rsidRDefault="0091196F" w:rsidP="002E05E2">
      <w:pPr>
        <w:widowControl w:val="0"/>
        <w:autoSpaceDE w:val="0"/>
        <w:autoSpaceDN w:val="0"/>
        <w:adjustRightInd w:val="0"/>
        <w:spacing w:after="0"/>
        <w:contextualSpacing/>
        <w:rPr>
          <w:b/>
          <w:bCs/>
          <w:sz w:val="28"/>
          <w:szCs w:val="28"/>
        </w:rPr>
      </w:pPr>
    </w:p>
    <w:p w:rsidR="0091196F" w:rsidRDefault="0091196F" w:rsidP="002E05E2">
      <w:pPr>
        <w:widowControl w:val="0"/>
        <w:autoSpaceDE w:val="0"/>
        <w:autoSpaceDN w:val="0"/>
        <w:adjustRightInd w:val="0"/>
        <w:spacing w:after="0"/>
        <w:contextualSpacing/>
        <w:rPr>
          <w:b/>
          <w:bCs/>
          <w:sz w:val="28"/>
          <w:szCs w:val="28"/>
        </w:rPr>
      </w:pPr>
    </w:p>
    <w:p w:rsidR="0091196F" w:rsidRDefault="0091196F" w:rsidP="002E05E2">
      <w:pPr>
        <w:widowControl w:val="0"/>
        <w:autoSpaceDE w:val="0"/>
        <w:autoSpaceDN w:val="0"/>
        <w:adjustRightInd w:val="0"/>
        <w:spacing w:after="0"/>
        <w:contextualSpacing/>
        <w:rPr>
          <w:b/>
          <w:bCs/>
          <w:sz w:val="28"/>
          <w:szCs w:val="28"/>
        </w:rPr>
      </w:pPr>
    </w:p>
    <w:p w:rsidR="0091196F" w:rsidRDefault="0091196F" w:rsidP="002E05E2">
      <w:pPr>
        <w:widowControl w:val="0"/>
        <w:autoSpaceDE w:val="0"/>
        <w:autoSpaceDN w:val="0"/>
        <w:adjustRightInd w:val="0"/>
        <w:spacing w:after="0"/>
        <w:contextualSpacing/>
        <w:rPr>
          <w:b/>
          <w:bCs/>
          <w:sz w:val="28"/>
          <w:szCs w:val="28"/>
        </w:rPr>
      </w:pPr>
    </w:p>
    <w:p w:rsidR="0091196F" w:rsidRDefault="0091196F" w:rsidP="002E05E2">
      <w:pPr>
        <w:widowControl w:val="0"/>
        <w:autoSpaceDE w:val="0"/>
        <w:autoSpaceDN w:val="0"/>
        <w:adjustRightInd w:val="0"/>
        <w:spacing w:after="0"/>
        <w:contextualSpacing/>
        <w:rPr>
          <w:b/>
          <w:bCs/>
          <w:sz w:val="28"/>
          <w:szCs w:val="28"/>
        </w:rPr>
      </w:pPr>
    </w:p>
    <w:p w:rsidR="006E42CE" w:rsidRDefault="00180751" w:rsidP="00147CE2">
      <w:pPr>
        <w:spacing w:after="0"/>
        <w:contextualSpacing/>
        <w:jc w:val="center"/>
        <w:rPr>
          <w:b/>
          <w:sz w:val="28"/>
          <w:szCs w:val="22"/>
        </w:rPr>
      </w:pPr>
      <w:r w:rsidRPr="00180751">
        <w:rPr>
          <w:b/>
          <w:sz w:val="28"/>
          <w:szCs w:val="22"/>
        </w:rPr>
        <w:lastRenderedPageBreak/>
        <w:t>КОЛЛЕКТИВНЫЙ ДОГОВОР</w:t>
      </w:r>
    </w:p>
    <w:p w:rsidR="00EB6FE9" w:rsidRDefault="00EB6FE9" w:rsidP="00147CE2">
      <w:pPr>
        <w:spacing w:after="0"/>
        <w:contextualSpacing/>
        <w:jc w:val="center"/>
        <w:rPr>
          <w:b/>
          <w:sz w:val="28"/>
          <w:szCs w:val="22"/>
        </w:rPr>
      </w:pPr>
      <w:r>
        <w:rPr>
          <w:b/>
          <w:sz w:val="28"/>
          <w:szCs w:val="22"/>
        </w:rPr>
        <w:t>м</w:t>
      </w:r>
      <w:r w:rsidR="00180751">
        <w:rPr>
          <w:b/>
          <w:sz w:val="28"/>
          <w:szCs w:val="22"/>
        </w:rPr>
        <w:t>ежду работодателем</w:t>
      </w:r>
      <w:r>
        <w:rPr>
          <w:b/>
          <w:sz w:val="28"/>
          <w:szCs w:val="22"/>
        </w:rPr>
        <w:t xml:space="preserve"> и работниками МБДОУ </w:t>
      </w:r>
    </w:p>
    <w:p w:rsidR="00180751" w:rsidRDefault="00833135" w:rsidP="00147CE2">
      <w:pPr>
        <w:spacing w:after="0"/>
        <w:contextualSpacing/>
        <w:jc w:val="center"/>
        <w:rPr>
          <w:b/>
          <w:sz w:val="28"/>
          <w:szCs w:val="22"/>
        </w:rPr>
      </w:pPr>
      <w:r>
        <w:rPr>
          <w:b/>
          <w:sz w:val="28"/>
          <w:szCs w:val="22"/>
        </w:rPr>
        <w:t>«Детский сад № 4</w:t>
      </w:r>
      <w:r w:rsidR="00EB6FE9">
        <w:rPr>
          <w:b/>
          <w:sz w:val="28"/>
          <w:szCs w:val="22"/>
        </w:rPr>
        <w:t xml:space="preserve"> «</w:t>
      </w:r>
      <w:r>
        <w:rPr>
          <w:b/>
          <w:sz w:val="28"/>
          <w:szCs w:val="22"/>
        </w:rPr>
        <w:t>Нур</w:t>
      </w:r>
      <w:r w:rsidR="00EB6FE9">
        <w:rPr>
          <w:b/>
          <w:sz w:val="28"/>
          <w:szCs w:val="22"/>
        </w:rPr>
        <w:t>» с.п.Знаменское</w:t>
      </w:r>
      <w:r>
        <w:rPr>
          <w:b/>
          <w:sz w:val="28"/>
          <w:szCs w:val="22"/>
        </w:rPr>
        <w:t xml:space="preserve"> </w:t>
      </w:r>
      <w:r w:rsidR="00EB6FE9">
        <w:rPr>
          <w:b/>
          <w:sz w:val="28"/>
          <w:szCs w:val="22"/>
        </w:rPr>
        <w:t>Надтеречного муниципального района»</w:t>
      </w:r>
    </w:p>
    <w:p w:rsidR="00EB6FE9" w:rsidRDefault="00EB6FE9" w:rsidP="00147CE2">
      <w:pPr>
        <w:spacing w:after="0"/>
        <w:contextualSpacing/>
        <w:jc w:val="center"/>
        <w:rPr>
          <w:b/>
          <w:sz w:val="28"/>
          <w:szCs w:val="22"/>
        </w:rPr>
      </w:pPr>
      <w:r>
        <w:rPr>
          <w:b/>
          <w:sz w:val="28"/>
          <w:szCs w:val="22"/>
        </w:rPr>
        <w:t>Срок действия коллективного договора 3 года</w:t>
      </w:r>
    </w:p>
    <w:p w:rsidR="00EB6FE9" w:rsidRPr="00180751" w:rsidRDefault="00EB6FE9" w:rsidP="00147CE2">
      <w:pPr>
        <w:spacing w:after="0"/>
        <w:contextualSpacing/>
        <w:jc w:val="center"/>
        <w:rPr>
          <w:b/>
          <w:sz w:val="28"/>
          <w:szCs w:val="22"/>
        </w:rPr>
      </w:pPr>
      <w:r>
        <w:rPr>
          <w:b/>
          <w:sz w:val="28"/>
          <w:szCs w:val="22"/>
        </w:rPr>
        <w:t xml:space="preserve">(с </w:t>
      </w:r>
      <w:r w:rsidR="002E05E2">
        <w:rPr>
          <w:b/>
          <w:sz w:val="28"/>
          <w:szCs w:val="22"/>
        </w:rPr>
        <w:t>___ ___ 2020года по ___ ___ 2023года</w:t>
      </w:r>
      <w:r>
        <w:rPr>
          <w:b/>
          <w:sz w:val="28"/>
          <w:szCs w:val="22"/>
        </w:rPr>
        <w:t>)</w:t>
      </w:r>
    </w:p>
    <w:p w:rsidR="0080224E" w:rsidRDefault="0080224E" w:rsidP="00147CE2">
      <w:pPr>
        <w:spacing w:after="0"/>
        <w:contextualSpacing/>
        <w:jc w:val="center"/>
        <w:rPr>
          <w:b/>
          <w:sz w:val="28"/>
          <w:szCs w:val="22"/>
        </w:rPr>
      </w:pPr>
    </w:p>
    <w:p w:rsidR="0080224E" w:rsidRDefault="0080224E" w:rsidP="00147CE2">
      <w:pPr>
        <w:spacing w:after="0"/>
        <w:contextualSpacing/>
        <w:jc w:val="center"/>
        <w:rPr>
          <w:b/>
          <w:sz w:val="28"/>
          <w:szCs w:val="22"/>
        </w:rPr>
      </w:pPr>
    </w:p>
    <w:p w:rsidR="0080224E" w:rsidRDefault="0080224E" w:rsidP="00147CE2">
      <w:pPr>
        <w:spacing w:after="0"/>
        <w:contextualSpacing/>
        <w:jc w:val="center"/>
        <w:rPr>
          <w:b/>
          <w:sz w:val="28"/>
          <w:szCs w:val="22"/>
        </w:rPr>
      </w:pPr>
    </w:p>
    <w:p w:rsidR="0080224E" w:rsidRDefault="0080224E" w:rsidP="00147CE2">
      <w:pPr>
        <w:spacing w:after="0"/>
        <w:contextualSpacing/>
        <w:jc w:val="center"/>
        <w:rPr>
          <w:b/>
          <w:sz w:val="28"/>
          <w:szCs w:val="22"/>
        </w:rPr>
      </w:pPr>
    </w:p>
    <w:p w:rsidR="0080224E" w:rsidRDefault="0080224E" w:rsidP="00EB6FE9">
      <w:pPr>
        <w:spacing w:after="0"/>
        <w:contextualSpacing/>
        <w:rPr>
          <w:b/>
          <w:sz w:val="28"/>
          <w:szCs w:val="22"/>
        </w:rPr>
      </w:pPr>
    </w:p>
    <w:p w:rsidR="0080224E" w:rsidRDefault="0080224E" w:rsidP="00147CE2">
      <w:pPr>
        <w:spacing w:after="0"/>
        <w:contextualSpacing/>
        <w:jc w:val="center"/>
        <w:rPr>
          <w:b/>
          <w:sz w:val="28"/>
          <w:szCs w:val="22"/>
        </w:rPr>
      </w:pPr>
    </w:p>
    <w:tbl>
      <w:tblPr>
        <w:tblW w:w="9747" w:type="dxa"/>
        <w:tblLook w:val="01E0" w:firstRow="1" w:lastRow="1" w:firstColumn="1" w:lastColumn="1" w:noHBand="0" w:noVBand="0"/>
      </w:tblPr>
      <w:tblGrid>
        <w:gridCol w:w="5211"/>
        <w:gridCol w:w="4536"/>
      </w:tblGrid>
      <w:tr w:rsidR="00180751" w:rsidTr="005F7E2F">
        <w:trPr>
          <w:trHeight w:val="1533"/>
        </w:trPr>
        <w:tc>
          <w:tcPr>
            <w:tcW w:w="5211" w:type="dxa"/>
            <w:hideMark/>
          </w:tcPr>
          <w:p w:rsidR="00180751" w:rsidRDefault="00EB6FE9" w:rsidP="005F7E2F">
            <w:pPr>
              <w:spacing w:after="0" w:line="276" w:lineRule="auto"/>
              <w:contextualSpacing/>
              <w:rPr>
                <w:rFonts w:eastAsia="Calibri"/>
                <w:sz w:val="28"/>
                <w:szCs w:val="28"/>
                <w:lang w:eastAsia="en-US"/>
              </w:rPr>
            </w:pPr>
            <w:r>
              <w:rPr>
                <w:rFonts w:eastAsia="Calibri"/>
                <w:sz w:val="28"/>
                <w:szCs w:val="28"/>
                <w:lang w:eastAsia="en-US"/>
              </w:rPr>
              <w:t>ПРИНЯТ</w:t>
            </w:r>
          </w:p>
          <w:p w:rsidR="00EB6FE9" w:rsidRDefault="00EB6FE9" w:rsidP="005F7E2F">
            <w:pPr>
              <w:spacing w:after="0" w:line="276" w:lineRule="auto"/>
              <w:contextualSpacing/>
              <w:rPr>
                <w:rFonts w:eastAsia="Calibri"/>
                <w:sz w:val="28"/>
                <w:szCs w:val="28"/>
                <w:lang w:eastAsia="en-US"/>
              </w:rPr>
            </w:pPr>
            <w:r>
              <w:rPr>
                <w:rFonts w:eastAsia="Calibri"/>
                <w:sz w:val="28"/>
                <w:szCs w:val="28"/>
                <w:lang w:eastAsia="en-US"/>
              </w:rPr>
              <w:t xml:space="preserve">На заседании общего собрания </w:t>
            </w:r>
          </w:p>
          <w:p w:rsidR="00EB6FE9" w:rsidRDefault="00EB6FE9" w:rsidP="005F7E2F">
            <w:pPr>
              <w:spacing w:after="0" w:line="276" w:lineRule="auto"/>
              <w:contextualSpacing/>
              <w:rPr>
                <w:rFonts w:eastAsia="Calibri"/>
                <w:sz w:val="28"/>
                <w:szCs w:val="28"/>
                <w:lang w:eastAsia="en-US"/>
              </w:rPr>
            </w:pPr>
            <w:r>
              <w:rPr>
                <w:rFonts w:eastAsia="Calibri"/>
                <w:sz w:val="28"/>
                <w:szCs w:val="28"/>
                <w:lang w:eastAsia="en-US"/>
              </w:rPr>
              <w:t>Трудового коллектива</w:t>
            </w:r>
          </w:p>
          <w:p w:rsidR="00180751" w:rsidRDefault="00EB6FE9" w:rsidP="005F7E2F">
            <w:pPr>
              <w:spacing w:after="0" w:line="276" w:lineRule="auto"/>
              <w:contextualSpacing/>
              <w:rPr>
                <w:rFonts w:eastAsia="Calibri"/>
                <w:sz w:val="28"/>
                <w:szCs w:val="28"/>
                <w:lang w:eastAsia="en-US"/>
              </w:rPr>
            </w:pPr>
            <w:r>
              <w:rPr>
                <w:rFonts w:eastAsia="Calibri"/>
                <w:sz w:val="28"/>
                <w:szCs w:val="28"/>
                <w:lang w:eastAsia="en-US"/>
              </w:rPr>
              <w:t xml:space="preserve">протокол №___ </w:t>
            </w:r>
          </w:p>
          <w:p w:rsidR="00180751" w:rsidRDefault="005926D2" w:rsidP="005F7E2F">
            <w:pPr>
              <w:spacing w:after="0" w:line="276" w:lineRule="auto"/>
              <w:contextualSpacing/>
              <w:rPr>
                <w:rFonts w:eastAsia="Calibri"/>
                <w:sz w:val="28"/>
                <w:szCs w:val="28"/>
                <w:lang w:eastAsia="en-US"/>
              </w:rPr>
            </w:pPr>
            <w:r>
              <w:rPr>
                <w:rFonts w:eastAsia="Calibri"/>
                <w:sz w:val="28"/>
                <w:szCs w:val="28"/>
                <w:lang w:eastAsia="en-US"/>
              </w:rPr>
              <w:t>«____»_________2020</w:t>
            </w:r>
            <w:r w:rsidR="00180751">
              <w:rPr>
                <w:rFonts w:eastAsia="Calibri"/>
                <w:sz w:val="28"/>
                <w:szCs w:val="28"/>
                <w:lang w:eastAsia="en-US"/>
              </w:rPr>
              <w:t>г.</w:t>
            </w:r>
          </w:p>
        </w:tc>
        <w:tc>
          <w:tcPr>
            <w:tcW w:w="4536" w:type="dxa"/>
            <w:hideMark/>
          </w:tcPr>
          <w:p w:rsidR="00180751" w:rsidRDefault="00EB6FE9" w:rsidP="005F7E2F">
            <w:pPr>
              <w:spacing w:after="0" w:line="276" w:lineRule="auto"/>
              <w:ind w:right="33"/>
              <w:contextualSpacing/>
              <w:jc w:val="left"/>
              <w:rPr>
                <w:rFonts w:eastAsia="Calibri"/>
                <w:sz w:val="28"/>
                <w:szCs w:val="28"/>
                <w:lang w:eastAsia="en-US"/>
              </w:rPr>
            </w:pPr>
            <w:r>
              <w:rPr>
                <w:rFonts w:eastAsia="Calibri"/>
                <w:sz w:val="28"/>
                <w:szCs w:val="28"/>
                <w:lang w:eastAsia="en-US"/>
              </w:rPr>
              <w:t>СОГЛАСОВАНО</w:t>
            </w:r>
          </w:p>
          <w:p w:rsidR="00EB6FE9" w:rsidRDefault="00EB6FE9" w:rsidP="005F7E2F">
            <w:pPr>
              <w:spacing w:after="0" w:line="276" w:lineRule="auto"/>
              <w:ind w:right="33"/>
              <w:contextualSpacing/>
              <w:jc w:val="left"/>
              <w:rPr>
                <w:rFonts w:eastAsia="Calibri"/>
                <w:sz w:val="28"/>
                <w:szCs w:val="28"/>
                <w:lang w:eastAsia="en-US"/>
              </w:rPr>
            </w:pPr>
            <w:r>
              <w:rPr>
                <w:rFonts w:eastAsia="Calibri"/>
                <w:sz w:val="28"/>
                <w:szCs w:val="28"/>
                <w:lang w:eastAsia="en-US"/>
              </w:rPr>
              <w:t xml:space="preserve">Руководитель отдела труда и социального развития </w:t>
            </w:r>
          </w:p>
          <w:p w:rsidR="00EB6FE9" w:rsidRDefault="00EB6FE9" w:rsidP="005F7E2F">
            <w:pPr>
              <w:spacing w:after="0" w:line="276" w:lineRule="auto"/>
              <w:ind w:right="33"/>
              <w:contextualSpacing/>
              <w:jc w:val="left"/>
              <w:rPr>
                <w:rFonts w:eastAsia="Calibri"/>
                <w:sz w:val="28"/>
                <w:szCs w:val="28"/>
                <w:lang w:eastAsia="en-US"/>
              </w:rPr>
            </w:pPr>
            <w:r>
              <w:rPr>
                <w:rFonts w:eastAsia="Calibri"/>
                <w:sz w:val="28"/>
                <w:szCs w:val="28"/>
                <w:lang w:eastAsia="en-US"/>
              </w:rPr>
              <w:t xml:space="preserve">Надтеречного муниципального района Чеченской республики </w:t>
            </w:r>
          </w:p>
          <w:p w:rsidR="00EB6FE9" w:rsidRDefault="00EB6FE9" w:rsidP="005F7E2F">
            <w:pPr>
              <w:spacing w:after="0" w:line="276" w:lineRule="auto"/>
              <w:ind w:right="33"/>
              <w:contextualSpacing/>
              <w:jc w:val="left"/>
              <w:rPr>
                <w:rFonts w:eastAsia="Calibri"/>
                <w:sz w:val="28"/>
                <w:szCs w:val="28"/>
                <w:lang w:eastAsia="en-US"/>
              </w:rPr>
            </w:pPr>
            <w:r>
              <w:rPr>
                <w:rFonts w:eastAsia="Calibri"/>
                <w:sz w:val="28"/>
                <w:szCs w:val="28"/>
                <w:lang w:eastAsia="en-US"/>
              </w:rPr>
              <w:t>___________ Чигаев И.А.</w:t>
            </w:r>
          </w:p>
        </w:tc>
      </w:tr>
    </w:tbl>
    <w:p w:rsidR="0080224E" w:rsidRDefault="0080224E" w:rsidP="00147CE2">
      <w:pPr>
        <w:spacing w:after="0"/>
        <w:contextualSpacing/>
        <w:jc w:val="center"/>
        <w:rPr>
          <w:b/>
          <w:sz w:val="28"/>
          <w:szCs w:val="22"/>
        </w:rPr>
      </w:pPr>
    </w:p>
    <w:p w:rsidR="0080224E" w:rsidRDefault="0080224E" w:rsidP="00147CE2">
      <w:pPr>
        <w:spacing w:after="0"/>
        <w:contextualSpacing/>
        <w:jc w:val="center"/>
        <w:rPr>
          <w:b/>
          <w:sz w:val="28"/>
          <w:szCs w:val="22"/>
        </w:rPr>
      </w:pPr>
    </w:p>
    <w:p w:rsidR="0080224E" w:rsidRDefault="0080224E" w:rsidP="00147CE2">
      <w:pPr>
        <w:spacing w:after="0"/>
        <w:contextualSpacing/>
        <w:jc w:val="center"/>
        <w:rPr>
          <w:b/>
          <w:sz w:val="28"/>
          <w:szCs w:val="22"/>
        </w:rPr>
      </w:pPr>
    </w:p>
    <w:p w:rsidR="00EB6FE9" w:rsidRPr="002E05E2" w:rsidRDefault="00EB6FE9" w:rsidP="00EB6FE9">
      <w:pPr>
        <w:spacing w:after="0"/>
        <w:contextualSpacing/>
        <w:jc w:val="left"/>
        <w:rPr>
          <w:sz w:val="28"/>
          <w:szCs w:val="22"/>
        </w:rPr>
      </w:pPr>
      <w:r w:rsidRPr="002E05E2">
        <w:rPr>
          <w:sz w:val="28"/>
          <w:szCs w:val="22"/>
        </w:rPr>
        <w:t>Коллективный договор прошел</w:t>
      </w:r>
    </w:p>
    <w:p w:rsidR="002E05E2" w:rsidRDefault="00EB6FE9" w:rsidP="00EB6FE9">
      <w:pPr>
        <w:spacing w:after="0"/>
        <w:contextualSpacing/>
        <w:jc w:val="left"/>
        <w:rPr>
          <w:sz w:val="28"/>
          <w:szCs w:val="22"/>
        </w:rPr>
      </w:pPr>
      <w:r w:rsidRPr="002E05E2">
        <w:rPr>
          <w:sz w:val="28"/>
          <w:szCs w:val="22"/>
        </w:rPr>
        <w:t>уведомительную регистрацию</w:t>
      </w:r>
    </w:p>
    <w:p w:rsidR="00EB6FE9" w:rsidRPr="002E05E2" w:rsidRDefault="00EB6FE9" w:rsidP="00EB6FE9">
      <w:pPr>
        <w:spacing w:after="0"/>
        <w:contextualSpacing/>
        <w:jc w:val="left"/>
        <w:rPr>
          <w:sz w:val="28"/>
          <w:szCs w:val="22"/>
        </w:rPr>
      </w:pPr>
      <w:r w:rsidRPr="002E05E2">
        <w:rPr>
          <w:sz w:val="28"/>
          <w:szCs w:val="22"/>
        </w:rPr>
        <w:t xml:space="preserve"> в отделе труда и социального развития</w:t>
      </w:r>
    </w:p>
    <w:p w:rsidR="0080224E" w:rsidRPr="002E05E2" w:rsidRDefault="00EB6FE9" w:rsidP="00EB6FE9">
      <w:pPr>
        <w:spacing w:after="0"/>
        <w:contextualSpacing/>
        <w:jc w:val="left"/>
        <w:rPr>
          <w:sz w:val="28"/>
          <w:szCs w:val="22"/>
        </w:rPr>
      </w:pPr>
      <w:r w:rsidRPr="002E05E2">
        <w:rPr>
          <w:sz w:val="28"/>
          <w:szCs w:val="22"/>
        </w:rPr>
        <w:t>Надтеречного муниципального района</w:t>
      </w:r>
    </w:p>
    <w:p w:rsidR="00EB6FE9" w:rsidRPr="002E05E2" w:rsidRDefault="00EB6FE9" w:rsidP="00EB6FE9">
      <w:pPr>
        <w:spacing w:after="0"/>
        <w:contextualSpacing/>
        <w:jc w:val="left"/>
        <w:rPr>
          <w:sz w:val="28"/>
          <w:szCs w:val="22"/>
        </w:rPr>
      </w:pPr>
      <w:r w:rsidRPr="002E05E2">
        <w:rPr>
          <w:sz w:val="28"/>
          <w:szCs w:val="22"/>
        </w:rPr>
        <w:t xml:space="preserve">Чеченской Республики </w:t>
      </w:r>
    </w:p>
    <w:p w:rsidR="00EB6FE9" w:rsidRPr="002E05E2" w:rsidRDefault="00EB6FE9" w:rsidP="00EB6FE9">
      <w:pPr>
        <w:spacing w:after="0"/>
        <w:contextualSpacing/>
        <w:jc w:val="left"/>
        <w:rPr>
          <w:sz w:val="28"/>
          <w:szCs w:val="22"/>
        </w:rPr>
      </w:pPr>
      <w:r w:rsidRPr="002E05E2">
        <w:rPr>
          <w:sz w:val="28"/>
          <w:szCs w:val="22"/>
        </w:rPr>
        <w:t xml:space="preserve">Регистрационный </w:t>
      </w:r>
      <w:r w:rsidR="002E05E2" w:rsidRPr="002E05E2">
        <w:rPr>
          <w:sz w:val="28"/>
          <w:szCs w:val="22"/>
        </w:rPr>
        <w:t>№____</w:t>
      </w:r>
    </w:p>
    <w:p w:rsidR="006E42CE" w:rsidRDefault="006E42CE" w:rsidP="00147CE2">
      <w:pPr>
        <w:spacing w:after="0"/>
        <w:contextualSpacing/>
        <w:jc w:val="center"/>
        <w:rPr>
          <w:b/>
          <w:sz w:val="28"/>
          <w:szCs w:val="22"/>
        </w:rPr>
      </w:pPr>
    </w:p>
    <w:p w:rsidR="002E05E2" w:rsidRDefault="002E05E2" w:rsidP="00147CE2">
      <w:pPr>
        <w:spacing w:after="0"/>
        <w:contextualSpacing/>
        <w:jc w:val="center"/>
        <w:rPr>
          <w:b/>
          <w:sz w:val="28"/>
          <w:szCs w:val="22"/>
        </w:rPr>
      </w:pPr>
    </w:p>
    <w:p w:rsidR="00147CE2" w:rsidRPr="00126821" w:rsidRDefault="00147CE2" w:rsidP="00147CE2">
      <w:pPr>
        <w:spacing w:after="0"/>
        <w:contextualSpacing/>
        <w:jc w:val="center"/>
        <w:rPr>
          <w:b/>
          <w:sz w:val="28"/>
          <w:szCs w:val="22"/>
        </w:rPr>
      </w:pPr>
      <w:r w:rsidRPr="00126821">
        <w:rPr>
          <w:b/>
          <w:sz w:val="28"/>
          <w:szCs w:val="22"/>
        </w:rPr>
        <w:t>Содержание коллективного договора</w:t>
      </w:r>
    </w:p>
    <w:p w:rsidR="00147CE2" w:rsidRDefault="00147CE2" w:rsidP="00147CE2">
      <w:pPr>
        <w:spacing w:after="0"/>
        <w:contextualSpacing/>
        <w:rPr>
          <w:rFonts w:cs="Arial"/>
          <w:sz w:val="28"/>
          <w:szCs w:val="20"/>
        </w:rPr>
      </w:pPr>
    </w:p>
    <w:p w:rsidR="00147CE2" w:rsidRDefault="00147CE2" w:rsidP="00147CE2">
      <w:pPr>
        <w:tabs>
          <w:tab w:val="left" w:pos="851"/>
          <w:tab w:val="left" w:pos="1134"/>
        </w:tabs>
        <w:spacing w:after="0"/>
        <w:contextualSpacing/>
        <w:rPr>
          <w:rFonts w:cs="Arial"/>
          <w:sz w:val="28"/>
          <w:szCs w:val="20"/>
        </w:rPr>
      </w:pPr>
      <w:r>
        <w:rPr>
          <w:rFonts w:cs="Arial"/>
          <w:sz w:val="28"/>
          <w:szCs w:val="20"/>
        </w:rPr>
        <w:t>Раздел 1. Об</w:t>
      </w:r>
      <w:r w:rsidR="00944349">
        <w:rPr>
          <w:rFonts w:cs="Arial"/>
          <w:sz w:val="28"/>
          <w:szCs w:val="20"/>
        </w:rPr>
        <w:t>щие положения………………………………………………</w:t>
      </w:r>
      <w:r>
        <w:rPr>
          <w:rFonts w:cs="Arial"/>
          <w:sz w:val="28"/>
          <w:szCs w:val="20"/>
        </w:rPr>
        <w:t>…...…</w:t>
      </w:r>
      <w:r w:rsidR="00944349">
        <w:rPr>
          <w:rFonts w:cs="Arial"/>
          <w:sz w:val="28"/>
          <w:szCs w:val="20"/>
        </w:rPr>
        <w:t>3-5</w:t>
      </w:r>
    </w:p>
    <w:p w:rsidR="00147CE2" w:rsidRDefault="00147CE2" w:rsidP="00147CE2">
      <w:pPr>
        <w:tabs>
          <w:tab w:val="left" w:pos="709"/>
          <w:tab w:val="left" w:pos="1134"/>
        </w:tabs>
        <w:spacing w:after="0"/>
        <w:ind w:left="1"/>
        <w:contextualSpacing/>
        <w:rPr>
          <w:rFonts w:cs="Arial"/>
          <w:sz w:val="28"/>
          <w:szCs w:val="20"/>
        </w:rPr>
      </w:pPr>
      <w:r>
        <w:rPr>
          <w:rFonts w:cs="Arial"/>
          <w:sz w:val="28"/>
          <w:szCs w:val="20"/>
        </w:rPr>
        <w:t>Раздел 2. Трудовы</w:t>
      </w:r>
      <w:r w:rsidR="00944349">
        <w:rPr>
          <w:rFonts w:cs="Arial"/>
          <w:sz w:val="28"/>
          <w:szCs w:val="20"/>
        </w:rPr>
        <w:t>е отношения……………………………………………..…</w:t>
      </w:r>
      <w:r>
        <w:rPr>
          <w:rFonts w:cs="Arial"/>
          <w:sz w:val="28"/>
          <w:szCs w:val="20"/>
        </w:rPr>
        <w:t>…</w:t>
      </w:r>
      <w:r w:rsidR="00944349">
        <w:rPr>
          <w:rFonts w:cs="Arial"/>
          <w:sz w:val="28"/>
          <w:szCs w:val="20"/>
        </w:rPr>
        <w:t>5-9</w:t>
      </w:r>
    </w:p>
    <w:p w:rsidR="00147CE2" w:rsidRDefault="00147CE2" w:rsidP="00147CE2">
      <w:pPr>
        <w:tabs>
          <w:tab w:val="left" w:pos="426"/>
          <w:tab w:val="left" w:pos="567"/>
          <w:tab w:val="left" w:pos="709"/>
        </w:tabs>
        <w:spacing w:after="0"/>
        <w:ind w:left="1"/>
        <w:contextualSpacing/>
        <w:rPr>
          <w:rFonts w:cs="Arial"/>
          <w:sz w:val="28"/>
          <w:szCs w:val="20"/>
        </w:rPr>
      </w:pPr>
      <w:r>
        <w:rPr>
          <w:rFonts w:cs="Arial"/>
          <w:sz w:val="28"/>
          <w:szCs w:val="20"/>
        </w:rPr>
        <w:t>Раздел3. Профессиональная подготовка, переподготовка и повышение квалификации</w:t>
      </w:r>
      <w:r w:rsidR="00944349">
        <w:rPr>
          <w:rFonts w:cs="Arial"/>
          <w:sz w:val="28"/>
          <w:szCs w:val="20"/>
        </w:rPr>
        <w:t xml:space="preserve"> работников……………………………………………………</w:t>
      </w:r>
      <w:r>
        <w:rPr>
          <w:rFonts w:cs="Arial"/>
          <w:sz w:val="28"/>
          <w:szCs w:val="20"/>
        </w:rPr>
        <w:t>…</w:t>
      </w:r>
      <w:r w:rsidR="00944349">
        <w:rPr>
          <w:rFonts w:cs="Arial"/>
          <w:sz w:val="28"/>
          <w:szCs w:val="20"/>
        </w:rPr>
        <w:t>9-10</w:t>
      </w:r>
    </w:p>
    <w:p w:rsidR="00147CE2" w:rsidRDefault="00147CE2" w:rsidP="00147CE2">
      <w:pPr>
        <w:tabs>
          <w:tab w:val="left" w:pos="1134"/>
        </w:tabs>
        <w:spacing w:after="0"/>
        <w:ind w:left="1"/>
        <w:contextualSpacing/>
        <w:rPr>
          <w:rFonts w:cs="Arial"/>
          <w:sz w:val="28"/>
          <w:szCs w:val="20"/>
        </w:rPr>
      </w:pPr>
      <w:r>
        <w:rPr>
          <w:rFonts w:cs="Arial"/>
          <w:sz w:val="28"/>
          <w:szCs w:val="20"/>
        </w:rPr>
        <w:t xml:space="preserve">Раздел 4. Высвобождение работников </w:t>
      </w:r>
      <w:r w:rsidR="00944349">
        <w:rPr>
          <w:rFonts w:cs="Arial"/>
          <w:sz w:val="28"/>
          <w:szCs w:val="20"/>
        </w:rPr>
        <w:t>и содействие их трудоустройства…</w:t>
      </w:r>
      <w:r>
        <w:rPr>
          <w:rFonts w:cs="Arial"/>
          <w:sz w:val="28"/>
          <w:szCs w:val="20"/>
        </w:rPr>
        <w:t>.</w:t>
      </w:r>
      <w:r w:rsidR="00944349">
        <w:rPr>
          <w:rFonts w:cs="Arial"/>
          <w:sz w:val="28"/>
          <w:szCs w:val="20"/>
        </w:rPr>
        <w:t>10-11</w:t>
      </w:r>
    </w:p>
    <w:p w:rsidR="00147CE2" w:rsidRDefault="00147CE2" w:rsidP="00147CE2">
      <w:pPr>
        <w:tabs>
          <w:tab w:val="left" w:pos="1134"/>
        </w:tabs>
        <w:spacing w:after="0"/>
        <w:contextualSpacing/>
        <w:rPr>
          <w:rFonts w:cs="Arial"/>
          <w:sz w:val="28"/>
          <w:szCs w:val="20"/>
        </w:rPr>
      </w:pPr>
      <w:r>
        <w:rPr>
          <w:rFonts w:cs="Arial"/>
          <w:sz w:val="28"/>
          <w:szCs w:val="20"/>
        </w:rPr>
        <w:t>Раздел 5. Рабочее время</w:t>
      </w:r>
      <w:r w:rsidR="00944349">
        <w:rPr>
          <w:rFonts w:cs="Arial"/>
          <w:sz w:val="28"/>
          <w:szCs w:val="20"/>
        </w:rPr>
        <w:t xml:space="preserve"> и время отдыха ………………………………</w:t>
      </w:r>
      <w:r w:rsidR="007751FD">
        <w:rPr>
          <w:rFonts w:cs="Arial"/>
          <w:sz w:val="28"/>
          <w:szCs w:val="20"/>
        </w:rPr>
        <w:t>...</w:t>
      </w:r>
      <w:r w:rsidR="00944349">
        <w:rPr>
          <w:rFonts w:cs="Arial"/>
          <w:sz w:val="28"/>
          <w:szCs w:val="20"/>
        </w:rPr>
        <w:t>…</w:t>
      </w:r>
      <w:r>
        <w:rPr>
          <w:rFonts w:cs="Arial"/>
          <w:sz w:val="28"/>
          <w:szCs w:val="20"/>
        </w:rPr>
        <w:t>...</w:t>
      </w:r>
      <w:r w:rsidR="00944349">
        <w:rPr>
          <w:rFonts w:cs="Arial"/>
          <w:sz w:val="28"/>
          <w:szCs w:val="20"/>
        </w:rPr>
        <w:t>11-16</w:t>
      </w:r>
    </w:p>
    <w:p w:rsidR="00147CE2" w:rsidRDefault="00147CE2" w:rsidP="00147CE2">
      <w:pPr>
        <w:tabs>
          <w:tab w:val="left" w:pos="1134"/>
        </w:tabs>
        <w:spacing w:after="0"/>
        <w:ind w:left="1"/>
        <w:contextualSpacing/>
        <w:rPr>
          <w:rFonts w:cs="Arial"/>
          <w:sz w:val="28"/>
          <w:szCs w:val="20"/>
        </w:rPr>
      </w:pPr>
      <w:r>
        <w:rPr>
          <w:rFonts w:cs="Arial"/>
          <w:sz w:val="28"/>
          <w:szCs w:val="20"/>
        </w:rPr>
        <w:t>Раздел 6. Оплата и но</w:t>
      </w:r>
      <w:r w:rsidR="00944349">
        <w:rPr>
          <w:rFonts w:cs="Arial"/>
          <w:sz w:val="28"/>
          <w:szCs w:val="20"/>
        </w:rPr>
        <w:t>рмирование труда………………………………….</w:t>
      </w:r>
      <w:r>
        <w:rPr>
          <w:rFonts w:cs="Arial"/>
          <w:sz w:val="28"/>
          <w:szCs w:val="20"/>
        </w:rPr>
        <w:t>…</w:t>
      </w:r>
      <w:r w:rsidR="007751FD">
        <w:rPr>
          <w:rFonts w:cs="Arial"/>
          <w:sz w:val="28"/>
          <w:szCs w:val="20"/>
        </w:rPr>
        <w:t>...</w:t>
      </w:r>
      <w:r w:rsidR="00944349">
        <w:rPr>
          <w:rFonts w:cs="Arial"/>
          <w:sz w:val="28"/>
          <w:szCs w:val="20"/>
        </w:rPr>
        <w:t>16-19</w:t>
      </w:r>
    </w:p>
    <w:p w:rsidR="00147CE2" w:rsidRDefault="00147CE2" w:rsidP="00147CE2">
      <w:pPr>
        <w:tabs>
          <w:tab w:val="left" w:pos="1134"/>
        </w:tabs>
        <w:spacing w:after="0"/>
        <w:ind w:left="1"/>
        <w:contextualSpacing/>
        <w:rPr>
          <w:rFonts w:cs="Arial"/>
          <w:sz w:val="28"/>
          <w:szCs w:val="20"/>
        </w:rPr>
      </w:pPr>
      <w:r>
        <w:rPr>
          <w:rFonts w:cs="Arial"/>
          <w:sz w:val="28"/>
          <w:szCs w:val="20"/>
        </w:rPr>
        <w:t>Раздел 7. Социальные гаранти</w:t>
      </w:r>
      <w:r w:rsidR="00944349">
        <w:rPr>
          <w:rFonts w:cs="Arial"/>
          <w:sz w:val="28"/>
          <w:szCs w:val="20"/>
        </w:rPr>
        <w:t>и и льготы ………………………….………..</w:t>
      </w:r>
      <w:r>
        <w:rPr>
          <w:rFonts w:cs="Arial"/>
          <w:sz w:val="28"/>
          <w:szCs w:val="20"/>
        </w:rPr>
        <w:t>..</w:t>
      </w:r>
      <w:r w:rsidR="00944349">
        <w:rPr>
          <w:rFonts w:cs="Arial"/>
          <w:sz w:val="28"/>
          <w:szCs w:val="20"/>
        </w:rPr>
        <w:t>19-20</w:t>
      </w:r>
    </w:p>
    <w:p w:rsidR="00147CE2" w:rsidRDefault="00147CE2" w:rsidP="00147CE2">
      <w:pPr>
        <w:tabs>
          <w:tab w:val="left" w:pos="851"/>
          <w:tab w:val="left" w:pos="1134"/>
        </w:tabs>
        <w:spacing w:after="0"/>
        <w:ind w:left="1"/>
        <w:contextualSpacing/>
        <w:rPr>
          <w:rFonts w:cs="Arial"/>
          <w:sz w:val="28"/>
          <w:szCs w:val="20"/>
        </w:rPr>
      </w:pPr>
      <w:r>
        <w:rPr>
          <w:rFonts w:cs="Arial"/>
          <w:sz w:val="28"/>
          <w:szCs w:val="20"/>
        </w:rPr>
        <w:t>Раздел 8. Охрана тр</w:t>
      </w:r>
      <w:r w:rsidR="00944349">
        <w:rPr>
          <w:rFonts w:cs="Arial"/>
          <w:sz w:val="28"/>
          <w:szCs w:val="20"/>
        </w:rPr>
        <w:t>уда и здоровья…………………………………………...20-22</w:t>
      </w:r>
    </w:p>
    <w:p w:rsidR="00147CE2" w:rsidRDefault="00147CE2" w:rsidP="00147CE2">
      <w:pPr>
        <w:tabs>
          <w:tab w:val="left" w:pos="851"/>
          <w:tab w:val="left" w:pos="1134"/>
        </w:tabs>
        <w:spacing w:after="0"/>
        <w:ind w:left="1"/>
        <w:contextualSpacing/>
        <w:rPr>
          <w:rFonts w:cs="Arial"/>
          <w:sz w:val="28"/>
          <w:szCs w:val="20"/>
        </w:rPr>
      </w:pPr>
      <w:r>
        <w:rPr>
          <w:rFonts w:cs="Arial"/>
          <w:sz w:val="28"/>
          <w:szCs w:val="20"/>
        </w:rPr>
        <w:t>Раздел 9. Гарантии профсою</w:t>
      </w:r>
      <w:r w:rsidR="00944349">
        <w:rPr>
          <w:rFonts w:cs="Arial"/>
          <w:sz w:val="28"/>
          <w:szCs w:val="20"/>
        </w:rPr>
        <w:t>зной деятельности…………..……………</w:t>
      </w:r>
      <w:r>
        <w:rPr>
          <w:rFonts w:cs="Arial"/>
          <w:sz w:val="28"/>
          <w:szCs w:val="20"/>
        </w:rPr>
        <w:t>…</w:t>
      </w:r>
      <w:r w:rsidR="007751FD">
        <w:rPr>
          <w:rFonts w:cs="Arial"/>
          <w:sz w:val="28"/>
          <w:szCs w:val="20"/>
        </w:rPr>
        <w:t>..</w:t>
      </w:r>
      <w:r>
        <w:rPr>
          <w:rFonts w:cs="Arial"/>
          <w:sz w:val="28"/>
          <w:szCs w:val="20"/>
        </w:rPr>
        <w:t xml:space="preserve">.. </w:t>
      </w:r>
      <w:r w:rsidR="00944349">
        <w:rPr>
          <w:rFonts w:cs="Arial"/>
          <w:sz w:val="28"/>
          <w:szCs w:val="20"/>
        </w:rPr>
        <w:t>22-25</w:t>
      </w:r>
    </w:p>
    <w:p w:rsidR="00147CE2" w:rsidRDefault="00147CE2" w:rsidP="00147CE2">
      <w:pPr>
        <w:tabs>
          <w:tab w:val="left" w:pos="1134"/>
        </w:tabs>
        <w:spacing w:after="0"/>
        <w:contextualSpacing/>
        <w:rPr>
          <w:rFonts w:cs="Arial"/>
          <w:sz w:val="28"/>
          <w:szCs w:val="20"/>
        </w:rPr>
      </w:pPr>
      <w:r>
        <w:rPr>
          <w:rFonts w:cs="Arial"/>
          <w:sz w:val="28"/>
          <w:szCs w:val="20"/>
        </w:rPr>
        <w:t>Раздел 10. Обязательства выборного органа первичной профсоюзной организаци</w:t>
      </w:r>
      <w:r w:rsidR="00944349">
        <w:rPr>
          <w:rFonts w:cs="Arial"/>
          <w:sz w:val="28"/>
          <w:szCs w:val="20"/>
        </w:rPr>
        <w:t>и……………………………………………………………</w:t>
      </w:r>
      <w:r w:rsidR="007751FD">
        <w:rPr>
          <w:rFonts w:cs="Arial"/>
          <w:sz w:val="28"/>
          <w:szCs w:val="20"/>
        </w:rPr>
        <w:t>……..</w:t>
      </w:r>
      <w:r w:rsidR="00944349">
        <w:rPr>
          <w:rFonts w:cs="Arial"/>
          <w:sz w:val="28"/>
          <w:szCs w:val="20"/>
        </w:rPr>
        <w:t>…25-26</w:t>
      </w:r>
    </w:p>
    <w:p w:rsidR="00147CE2" w:rsidRDefault="00147CE2" w:rsidP="00147CE2">
      <w:pPr>
        <w:tabs>
          <w:tab w:val="left" w:pos="1134"/>
        </w:tabs>
        <w:spacing w:after="0"/>
        <w:contextualSpacing/>
        <w:rPr>
          <w:rFonts w:cs="Arial"/>
          <w:sz w:val="28"/>
          <w:szCs w:val="20"/>
        </w:rPr>
      </w:pPr>
      <w:r>
        <w:rPr>
          <w:rFonts w:cs="Arial"/>
          <w:sz w:val="28"/>
          <w:szCs w:val="20"/>
        </w:rPr>
        <w:lastRenderedPageBreak/>
        <w:t>Раздел 11. Контроль за выполнением коллективного договора. Ответственность сторон коллекти</w:t>
      </w:r>
      <w:r w:rsidR="00944349">
        <w:rPr>
          <w:rFonts w:cs="Arial"/>
          <w:sz w:val="28"/>
          <w:szCs w:val="20"/>
        </w:rPr>
        <w:t>вного договора…………………………………………</w:t>
      </w:r>
      <w:r>
        <w:rPr>
          <w:rFonts w:cs="Arial"/>
          <w:sz w:val="28"/>
          <w:szCs w:val="20"/>
        </w:rPr>
        <w:t>...</w:t>
      </w:r>
      <w:r w:rsidR="007751FD">
        <w:rPr>
          <w:rFonts w:cs="Arial"/>
          <w:sz w:val="28"/>
          <w:szCs w:val="20"/>
        </w:rPr>
        <w:t>...</w:t>
      </w:r>
      <w:r>
        <w:rPr>
          <w:rFonts w:cs="Arial"/>
          <w:sz w:val="28"/>
          <w:szCs w:val="20"/>
        </w:rPr>
        <w:t>…</w:t>
      </w:r>
      <w:r w:rsidR="00944349">
        <w:rPr>
          <w:rFonts w:cs="Arial"/>
          <w:sz w:val="28"/>
          <w:szCs w:val="20"/>
        </w:rPr>
        <w:t>26-27</w:t>
      </w:r>
    </w:p>
    <w:p w:rsidR="00147CE2" w:rsidRDefault="00147CE2" w:rsidP="00147CE2">
      <w:pPr>
        <w:tabs>
          <w:tab w:val="left" w:pos="1134"/>
        </w:tabs>
        <w:spacing w:after="0"/>
        <w:ind w:left="1"/>
        <w:contextualSpacing/>
        <w:rPr>
          <w:rFonts w:cs="Arial"/>
          <w:sz w:val="28"/>
          <w:szCs w:val="20"/>
        </w:rPr>
      </w:pPr>
      <w:r>
        <w:rPr>
          <w:rFonts w:cs="Arial"/>
          <w:sz w:val="28"/>
          <w:szCs w:val="20"/>
        </w:rPr>
        <w:t>Приложения:</w:t>
      </w:r>
    </w:p>
    <w:p w:rsidR="00A30DAB" w:rsidRDefault="00A30DAB" w:rsidP="00A30DAB">
      <w:pPr>
        <w:tabs>
          <w:tab w:val="left" w:pos="361"/>
          <w:tab w:val="left" w:pos="851"/>
          <w:tab w:val="left" w:pos="1134"/>
        </w:tabs>
        <w:spacing w:after="0"/>
        <w:contextualSpacing/>
        <w:rPr>
          <w:rFonts w:cs="Arial"/>
          <w:sz w:val="28"/>
          <w:szCs w:val="20"/>
        </w:rPr>
      </w:pPr>
      <w:r>
        <w:rPr>
          <w:rFonts w:cs="Arial"/>
          <w:sz w:val="28"/>
          <w:szCs w:val="20"/>
        </w:rPr>
        <w:t>-Приложение № 1 - Правила в</w:t>
      </w:r>
      <w:r w:rsidR="00944349">
        <w:rPr>
          <w:rFonts w:cs="Arial"/>
          <w:sz w:val="28"/>
          <w:szCs w:val="20"/>
        </w:rPr>
        <w:t>нутреннего трудового распорядка ………….28-47</w:t>
      </w:r>
    </w:p>
    <w:p w:rsidR="00A30DAB" w:rsidRDefault="00A30DAB" w:rsidP="00A30DAB">
      <w:pPr>
        <w:tabs>
          <w:tab w:val="left" w:pos="361"/>
          <w:tab w:val="left" w:pos="851"/>
          <w:tab w:val="left" w:pos="1134"/>
        </w:tabs>
        <w:spacing w:after="0"/>
        <w:contextualSpacing/>
        <w:rPr>
          <w:rFonts w:ascii="Symbol" w:eastAsia="Symbol" w:hAnsi="Symbol" w:cs="Arial"/>
          <w:sz w:val="28"/>
          <w:szCs w:val="20"/>
        </w:rPr>
      </w:pPr>
      <w:r>
        <w:rPr>
          <w:rFonts w:cs="Arial"/>
          <w:sz w:val="28"/>
          <w:szCs w:val="20"/>
        </w:rPr>
        <w:t>- Приложение №2 - Положение об оплат</w:t>
      </w:r>
      <w:r w:rsidR="00944349">
        <w:rPr>
          <w:rFonts w:cs="Arial"/>
          <w:sz w:val="28"/>
          <w:szCs w:val="20"/>
        </w:rPr>
        <w:t>е труда работников……………</w:t>
      </w:r>
      <w:r w:rsidR="007751FD">
        <w:rPr>
          <w:rFonts w:cs="Arial"/>
          <w:sz w:val="28"/>
          <w:szCs w:val="20"/>
        </w:rPr>
        <w:t>..</w:t>
      </w:r>
      <w:r w:rsidR="00944349">
        <w:rPr>
          <w:rFonts w:cs="Arial"/>
          <w:sz w:val="28"/>
          <w:szCs w:val="20"/>
        </w:rPr>
        <w:t>…48-78</w:t>
      </w:r>
    </w:p>
    <w:p w:rsidR="00A30DAB" w:rsidRPr="00A30DAB" w:rsidRDefault="007C57F1" w:rsidP="00A30DAB">
      <w:pPr>
        <w:tabs>
          <w:tab w:val="left" w:pos="851"/>
          <w:tab w:val="left" w:pos="1134"/>
        </w:tabs>
        <w:spacing w:after="0"/>
        <w:contextualSpacing/>
        <w:rPr>
          <w:rFonts w:eastAsia="Calibri" w:cs="Arial"/>
          <w:sz w:val="28"/>
          <w:szCs w:val="28"/>
        </w:rPr>
      </w:pPr>
      <w:r>
        <w:rPr>
          <w:rFonts w:eastAsia="Calibri" w:cs="Arial"/>
          <w:sz w:val="28"/>
          <w:szCs w:val="28"/>
        </w:rPr>
        <w:t>-</w:t>
      </w:r>
      <w:r w:rsidR="00A30DAB">
        <w:rPr>
          <w:rFonts w:eastAsia="Calibri" w:cs="Arial"/>
          <w:sz w:val="28"/>
          <w:szCs w:val="28"/>
        </w:rPr>
        <w:t>Приложение №3 - Положение о премировании, надбавках, доплатах и материальном сти</w:t>
      </w:r>
      <w:r w:rsidR="00944349">
        <w:rPr>
          <w:rFonts w:eastAsia="Calibri" w:cs="Arial"/>
          <w:sz w:val="28"/>
          <w:szCs w:val="28"/>
        </w:rPr>
        <w:t>мулировании……………………...…………….……</w:t>
      </w:r>
      <w:r w:rsidR="00A30DAB">
        <w:rPr>
          <w:rFonts w:eastAsia="Calibri" w:cs="Arial"/>
          <w:sz w:val="28"/>
          <w:szCs w:val="28"/>
        </w:rPr>
        <w:t>…</w:t>
      </w:r>
      <w:r w:rsidR="00944349">
        <w:rPr>
          <w:rFonts w:eastAsia="Calibri" w:cs="Arial"/>
          <w:sz w:val="28"/>
          <w:szCs w:val="28"/>
        </w:rPr>
        <w:t>…..79-89</w:t>
      </w:r>
    </w:p>
    <w:p w:rsidR="00147CE2" w:rsidRDefault="007C57F1" w:rsidP="00147CE2">
      <w:pPr>
        <w:tabs>
          <w:tab w:val="left" w:pos="851"/>
          <w:tab w:val="left" w:pos="1134"/>
        </w:tabs>
        <w:spacing w:after="0"/>
        <w:contextualSpacing/>
        <w:rPr>
          <w:rFonts w:eastAsia="Calibri" w:cs="Arial"/>
          <w:sz w:val="28"/>
          <w:szCs w:val="28"/>
        </w:rPr>
      </w:pPr>
      <w:r>
        <w:rPr>
          <w:rFonts w:eastAsia="Calibri" w:cs="Arial"/>
          <w:sz w:val="28"/>
          <w:szCs w:val="28"/>
        </w:rPr>
        <w:t>-Приложение</w:t>
      </w:r>
      <w:r w:rsidR="00A30DAB">
        <w:rPr>
          <w:rFonts w:eastAsia="Calibri" w:cs="Arial"/>
          <w:sz w:val="28"/>
          <w:szCs w:val="28"/>
        </w:rPr>
        <w:t>№4</w:t>
      </w:r>
      <w:r w:rsidR="00147CE2">
        <w:rPr>
          <w:rFonts w:eastAsia="Calibri" w:cs="Arial"/>
          <w:sz w:val="28"/>
          <w:szCs w:val="28"/>
        </w:rPr>
        <w:t xml:space="preserve"> – Положение о порядке аттестации педагогических работников образовательной организации, с целью подтверждения соответствия зани</w:t>
      </w:r>
      <w:r w:rsidR="00944349">
        <w:rPr>
          <w:rFonts w:eastAsia="Calibri" w:cs="Arial"/>
          <w:sz w:val="28"/>
          <w:szCs w:val="28"/>
        </w:rPr>
        <w:t>маемой должности……………………………………</w:t>
      </w:r>
      <w:r w:rsidR="007751FD">
        <w:rPr>
          <w:rFonts w:eastAsia="Calibri" w:cs="Arial"/>
          <w:sz w:val="28"/>
          <w:szCs w:val="28"/>
        </w:rPr>
        <w:t>...</w:t>
      </w:r>
      <w:r w:rsidR="00944349">
        <w:rPr>
          <w:rFonts w:eastAsia="Calibri" w:cs="Arial"/>
          <w:sz w:val="28"/>
          <w:szCs w:val="28"/>
        </w:rPr>
        <w:t>…90-100</w:t>
      </w:r>
    </w:p>
    <w:p w:rsidR="00147CE2" w:rsidRDefault="00147CE2" w:rsidP="00147CE2">
      <w:pPr>
        <w:tabs>
          <w:tab w:val="left" w:pos="851"/>
          <w:tab w:val="left" w:pos="1134"/>
        </w:tabs>
        <w:spacing w:after="0"/>
        <w:contextualSpacing/>
        <w:rPr>
          <w:sz w:val="28"/>
          <w:szCs w:val="28"/>
        </w:rPr>
      </w:pPr>
      <w:r>
        <w:rPr>
          <w:rFonts w:eastAsia="Symbol"/>
          <w:sz w:val="28"/>
          <w:szCs w:val="28"/>
        </w:rPr>
        <w:t xml:space="preserve">- Приложение № </w:t>
      </w:r>
      <w:r w:rsidR="00A30DAB">
        <w:rPr>
          <w:rFonts w:eastAsia="Symbol"/>
          <w:sz w:val="28"/>
          <w:szCs w:val="28"/>
        </w:rPr>
        <w:t>5</w:t>
      </w:r>
      <w:r>
        <w:rPr>
          <w:rFonts w:eastAsia="Symbol"/>
          <w:sz w:val="28"/>
          <w:szCs w:val="28"/>
        </w:rPr>
        <w:t xml:space="preserve"> - </w:t>
      </w:r>
      <w:r>
        <w:rPr>
          <w:sz w:val="28"/>
          <w:szCs w:val="28"/>
        </w:rPr>
        <w:t>Перечень профессий и должностей с вредными условиями труда, работа, которых даёт право на доп</w:t>
      </w:r>
      <w:r w:rsidR="00944349">
        <w:rPr>
          <w:sz w:val="28"/>
          <w:szCs w:val="28"/>
        </w:rPr>
        <w:t>олнительный отпуск….….........</w:t>
      </w:r>
      <w:r>
        <w:rPr>
          <w:sz w:val="28"/>
          <w:szCs w:val="28"/>
        </w:rPr>
        <w:t>.......</w:t>
      </w:r>
      <w:r w:rsidR="00944349">
        <w:rPr>
          <w:sz w:val="28"/>
          <w:szCs w:val="28"/>
        </w:rPr>
        <w:t>101</w:t>
      </w:r>
    </w:p>
    <w:p w:rsidR="00147CE2" w:rsidRDefault="00147CE2" w:rsidP="00147CE2">
      <w:pPr>
        <w:tabs>
          <w:tab w:val="left" w:pos="851"/>
          <w:tab w:val="left" w:pos="1134"/>
        </w:tabs>
        <w:spacing w:after="0"/>
        <w:contextualSpacing/>
        <w:rPr>
          <w:sz w:val="28"/>
          <w:szCs w:val="22"/>
        </w:rPr>
      </w:pPr>
      <w:r>
        <w:rPr>
          <w:sz w:val="28"/>
          <w:szCs w:val="22"/>
        </w:rPr>
        <w:t xml:space="preserve">- Приложение № </w:t>
      </w:r>
      <w:r w:rsidR="00A30DAB">
        <w:rPr>
          <w:sz w:val="28"/>
          <w:szCs w:val="22"/>
        </w:rPr>
        <w:t>6</w:t>
      </w:r>
      <w:r>
        <w:rPr>
          <w:sz w:val="28"/>
          <w:szCs w:val="22"/>
        </w:rPr>
        <w:t xml:space="preserve"> – Перечень должностей с ненормированным рабочим днём, работа в которых даёт право на ежегодный дополнительный оплачиваемый отпус</w:t>
      </w:r>
      <w:r w:rsidR="00944349">
        <w:rPr>
          <w:sz w:val="28"/>
          <w:szCs w:val="22"/>
        </w:rPr>
        <w:t>к …………..……………………………………………………………</w:t>
      </w:r>
      <w:r>
        <w:rPr>
          <w:sz w:val="28"/>
          <w:szCs w:val="22"/>
        </w:rPr>
        <w:t>…</w:t>
      </w:r>
      <w:r w:rsidR="007751FD">
        <w:rPr>
          <w:sz w:val="28"/>
          <w:szCs w:val="22"/>
        </w:rPr>
        <w:t>..</w:t>
      </w:r>
      <w:r>
        <w:rPr>
          <w:sz w:val="28"/>
          <w:szCs w:val="22"/>
        </w:rPr>
        <w:t>...</w:t>
      </w:r>
      <w:r w:rsidR="00944349">
        <w:rPr>
          <w:sz w:val="28"/>
          <w:szCs w:val="22"/>
        </w:rPr>
        <w:t>102</w:t>
      </w:r>
    </w:p>
    <w:p w:rsidR="00A30DAB" w:rsidRPr="00126821" w:rsidRDefault="00A30DAB" w:rsidP="00A30DAB">
      <w:pPr>
        <w:spacing w:after="0"/>
        <w:contextualSpacing/>
        <w:rPr>
          <w:rFonts w:eastAsia="Cambria"/>
          <w:sz w:val="28"/>
          <w:szCs w:val="44"/>
        </w:rPr>
      </w:pPr>
      <w:r>
        <w:rPr>
          <w:rFonts w:eastAsia="Symbol"/>
          <w:sz w:val="28"/>
          <w:szCs w:val="22"/>
        </w:rPr>
        <w:t xml:space="preserve">- Приложение №7 </w:t>
      </w:r>
      <w:r>
        <w:rPr>
          <w:sz w:val="28"/>
          <w:szCs w:val="22"/>
        </w:rPr>
        <w:t xml:space="preserve">- </w:t>
      </w:r>
      <w:r w:rsidR="00126821" w:rsidRPr="00126821">
        <w:rPr>
          <w:rFonts w:eastAsia="Cambria"/>
          <w:sz w:val="28"/>
          <w:szCs w:val="44"/>
        </w:rPr>
        <w:t>Перечень пр</w:t>
      </w:r>
      <w:r w:rsidR="00C06B29">
        <w:rPr>
          <w:rFonts w:eastAsia="Cambria"/>
          <w:sz w:val="28"/>
          <w:szCs w:val="44"/>
        </w:rPr>
        <w:t>офессий и должностей, с вредным</w:t>
      </w:r>
      <w:r w:rsidR="00126821" w:rsidRPr="00126821">
        <w:rPr>
          <w:rFonts w:eastAsia="Cambria"/>
          <w:sz w:val="28"/>
          <w:szCs w:val="44"/>
        </w:rPr>
        <w:t>и (или) опасными условиями труда</w:t>
      </w:r>
      <w:r w:rsidR="00126821" w:rsidRPr="00126821">
        <w:rPr>
          <w:rFonts w:cs="Arial"/>
          <w:sz w:val="28"/>
          <w:szCs w:val="28"/>
        </w:rPr>
        <w:t>…………</w:t>
      </w:r>
      <w:r>
        <w:rPr>
          <w:sz w:val="28"/>
          <w:szCs w:val="22"/>
        </w:rPr>
        <w:t>……</w:t>
      </w:r>
      <w:r w:rsidR="00126821">
        <w:rPr>
          <w:sz w:val="28"/>
          <w:szCs w:val="22"/>
        </w:rPr>
        <w:t>………..</w:t>
      </w:r>
      <w:r>
        <w:rPr>
          <w:sz w:val="28"/>
          <w:szCs w:val="22"/>
        </w:rPr>
        <w:t>…</w:t>
      </w:r>
      <w:r w:rsidR="00842328">
        <w:rPr>
          <w:sz w:val="28"/>
          <w:szCs w:val="22"/>
        </w:rPr>
        <w:t>……..</w:t>
      </w:r>
      <w:r>
        <w:rPr>
          <w:sz w:val="28"/>
          <w:szCs w:val="22"/>
        </w:rPr>
        <w:t>……………………</w:t>
      </w:r>
      <w:r w:rsidR="00944349">
        <w:rPr>
          <w:sz w:val="28"/>
          <w:szCs w:val="22"/>
        </w:rPr>
        <w:t>103</w:t>
      </w:r>
    </w:p>
    <w:p w:rsidR="00126821" w:rsidRDefault="00126821" w:rsidP="00A30DAB">
      <w:pPr>
        <w:spacing w:after="0"/>
        <w:contextualSpacing/>
        <w:rPr>
          <w:sz w:val="28"/>
          <w:szCs w:val="22"/>
        </w:rPr>
      </w:pPr>
      <w:r>
        <w:rPr>
          <w:rFonts w:eastAsia="Symbol"/>
          <w:sz w:val="28"/>
          <w:szCs w:val="22"/>
        </w:rPr>
        <w:t xml:space="preserve">- Приложение №8 </w:t>
      </w:r>
      <w:r>
        <w:rPr>
          <w:sz w:val="28"/>
          <w:szCs w:val="22"/>
        </w:rPr>
        <w:t>- Перечень профессий и должностей, с вредными и (или) опасными условиями труда</w:t>
      </w:r>
      <w:r w:rsidRPr="00842328">
        <w:rPr>
          <w:bCs/>
          <w:color w:val="000000"/>
          <w:sz w:val="28"/>
        </w:rPr>
        <w:t>, имеющих право на обеспечение специальной одеждой, обувью и другими средствами индивидуальной защиты</w:t>
      </w:r>
      <w:r>
        <w:rPr>
          <w:bCs/>
          <w:color w:val="000000"/>
          <w:sz w:val="28"/>
        </w:rPr>
        <w:t>, а также моющими и обезвреживающими средствами</w:t>
      </w:r>
      <w:r>
        <w:rPr>
          <w:sz w:val="28"/>
          <w:szCs w:val="22"/>
        </w:rPr>
        <w:t xml:space="preserve"> ……………..</w:t>
      </w:r>
      <w:r w:rsidR="00944349">
        <w:rPr>
          <w:sz w:val="28"/>
          <w:szCs w:val="22"/>
        </w:rPr>
        <w:t>………………104-10</w:t>
      </w:r>
      <w:r w:rsidR="0093235F">
        <w:rPr>
          <w:sz w:val="28"/>
          <w:szCs w:val="22"/>
        </w:rPr>
        <w:t>8</w:t>
      </w:r>
    </w:p>
    <w:p w:rsidR="0093235F" w:rsidRPr="00A30DAB" w:rsidRDefault="0093235F" w:rsidP="00A30DAB">
      <w:pPr>
        <w:spacing w:after="0"/>
        <w:contextualSpacing/>
        <w:rPr>
          <w:sz w:val="28"/>
          <w:szCs w:val="22"/>
        </w:rPr>
      </w:pPr>
      <w:r>
        <w:rPr>
          <w:rFonts w:eastAsia="Symbol"/>
          <w:sz w:val="28"/>
          <w:szCs w:val="22"/>
        </w:rPr>
        <w:t xml:space="preserve">- Приложение №9 </w:t>
      </w:r>
      <w:r>
        <w:rPr>
          <w:sz w:val="28"/>
          <w:szCs w:val="22"/>
        </w:rPr>
        <w:t xml:space="preserve">- </w:t>
      </w:r>
      <w:r w:rsidRPr="0093235F">
        <w:rPr>
          <w:sz w:val="28"/>
          <w:szCs w:val="28"/>
        </w:rPr>
        <w:t>Перечень профессий предоставляющих работникам право на смывающие и (или) обезвреживающие средства</w:t>
      </w:r>
      <w:r>
        <w:rPr>
          <w:sz w:val="28"/>
          <w:szCs w:val="28"/>
        </w:rPr>
        <w:t>………………………</w:t>
      </w:r>
      <w:r w:rsidR="007751FD">
        <w:rPr>
          <w:sz w:val="28"/>
          <w:szCs w:val="28"/>
        </w:rPr>
        <w:t>.</w:t>
      </w:r>
      <w:r>
        <w:rPr>
          <w:sz w:val="28"/>
          <w:szCs w:val="28"/>
        </w:rPr>
        <w:t>109-11</w:t>
      </w:r>
      <w:r w:rsidR="009105B8">
        <w:rPr>
          <w:sz w:val="28"/>
          <w:szCs w:val="28"/>
        </w:rPr>
        <w:t>1</w:t>
      </w:r>
    </w:p>
    <w:p w:rsidR="002830C5" w:rsidRDefault="00147CE2" w:rsidP="00147CE2">
      <w:pPr>
        <w:tabs>
          <w:tab w:val="left" w:pos="361"/>
          <w:tab w:val="left" w:pos="851"/>
          <w:tab w:val="left" w:pos="1134"/>
        </w:tabs>
        <w:spacing w:after="0"/>
        <w:contextualSpacing/>
        <w:rPr>
          <w:rFonts w:cs="Arial"/>
          <w:sz w:val="28"/>
          <w:szCs w:val="20"/>
        </w:rPr>
      </w:pPr>
      <w:r>
        <w:rPr>
          <w:rFonts w:cs="Arial"/>
          <w:sz w:val="28"/>
          <w:szCs w:val="20"/>
        </w:rPr>
        <w:t>- Приложение №</w:t>
      </w:r>
      <w:r w:rsidR="0093235F">
        <w:rPr>
          <w:rFonts w:cs="Arial"/>
          <w:sz w:val="28"/>
          <w:szCs w:val="20"/>
        </w:rPr>
        <w:t>10</w:t>
      </w:r>
      <w:r>
        <w:rPr>
          <w:rFonts w:cs="Arial"/>
          <w:sz w:val="28"/>
          <w:szCs w:val="20"/>
        </w:rPr>
        <w:t xml:space="preserve"> – Соглашение Администрации и </w:t>
      </w:r>
      <w:r w:rsidR="007751FD">
        <w:rPr>
          <w:rFonts w:cs="Arial"/>
          <w:sz w:val="28"/>
          <w:szCs w:val="20"/>
        </w:rPr>
        <w:t>ППО по охране труда………………………………………………………………………….</w:t>
      </w:r>
      <w:r>
        <w:rPr>
          <w:rFonts w:cs="Arial"/>
          <w:sz w:val="28"/>
          <w:szCs w:val="20"/>
        </w:rPr>
        <w:t>.</w:t>
      </w:r>
      <w:r w:rsidR="00944349">
        <w:rPr>
          <w:rFonts w:cs="Arial"/>
          <w:sz w:val="28"/>
          <w:szCs w:val="20"/>
        </w:rPr>
        <w:t>1</w:t>
      </w:r>
      <w:r w:rsidR="0093235F">
        <w:rPr>
          <w:rFonts w:cs="Arial"/>
          <w:sz w:val="28"/>
          <w:szCs w:val="20"/>
        </w:rPr>
        <w:t>1</w:t>
      </w:r>
      <w:r w:rsidR="009105B8">
        <w:rPr>
          <w:rFonts w:cs="Arial"/>
          <w:sz w:val="28"/>
          <w:szCs w:val="20"/>
        </w:rPr>
        <w:t>2</w:t>
      </w:r>
      <w:r w:rsidR="00944349">
        <w:rPr>
          <w:rFonts w:cs="Arial"/>
          <w:sz w:val="28"/>
          <w:szCs w:val="20"/>
        </w:rPr>
        <w:t>-11</w:t>
      </w:r>
      <w:r w:rsidR="009105B8">
        <w:rPr>
          <w:rFonts w:cs="Arial"/>
          <w:sz w:val="28"/>
          <w:szCs w:val="20"/>
        </w:rPr>
        <w:t>7</w:t>
      </w:r>
    </w:p>
    <w:p w:rsidR="002830C5" w:rsidRPr="002830C5" w:rsidRDefault="002830C5" w:rsidP="00147CE2">
      <w:pPr>
        <w:tabs>
          <w:tab w:val="left" w:pos="361"/>
          <w:tab w:val="left" w:pos="851"/>
          <w:tab w:val="left" w:pos="1134"/>
        </w:tabs>
        <w:spacing w:after="0"/>
        <w:contextualSpacing/>
        <w:rPr>
          <w:rFonts w:cs="Arial"/>
          <w:sz w:val="28"/>
          <w:szCs w:val="20"/>
        </w:rPr>
      </w:pPr>
      <w:r>
        <w:rPr>
          <w:rFonts w:cs="Arial"/>
          <w:sz w:val="28"/>
          <w:szCs w:val="20"/>
        </w:rPr>
        <w:t>- Приложение №11- Форма расчетного листа по информированию работников о начисленной оплате труда…………………………………………………118-119</w:t>
      </w:r>
    </w:p>
    <w:p w:rsidR="00EB342D" w:rsidRPr="00042BB5" w:rsidRDefault="00EB342D" w:rsidP="00EB342D">
      <w:pPr>
        <w:spacing w:after="0"/>
        <w:contextualSpacing/>
        <w:rPr>
          <w:rFonts w:cs="Arial"/>
          <w:sz w:val="20"/>
          <w:szCs w:val="20"/>
        </w:rPr>
      </w:pPr>
    </w:p>
    <w:p w:rsidR="00EB342D" w:rsidRPr="00042BB5" w:rsidRDefault="00EB342D" w:rsidP="00EB342D">
      <w:pPr>
        <w:spacing w:after="0"/>
        <w:contextualSpacing/>
        <w:rPr>
          <w:rFonts w:cs="Arial"/>
          <w:sz w:val="20"/>
          <w:szCs w:val="20"/>
        </w:rPr>
      </w:pPr>
    </w:p>
    <w:p w:rsidR="00EB342D" w:rsidRDefault="00EB342D" w:rsidP="00EB342D">
      <w:pPr>
        <w:spacing w:after="0"/>
        <w:contextualSpacing/>
        <w:rPr>
          <w:rFonts w:cs="Arial"/>
          <w:sz w:val="20"/>
          <w:szCs w:val="20"/>
        </w:rPr>
      </w:pPr>
    </w:p>
    <w:p w:rsidR="002830C5" w:rsidRDefault="002830C5" w:rsidP="00EB342D">
      <w:pPr>
        <w:spacing w:after="0"/>
        <w:contextualSpacing/>
        <w:rPr>
          <w:rFonts w:cs="Arial"/>
          <w:sz w:val="20"/>
          <w:szCs w:val="20"/>
        </w:rPr>
      </w:pPr>
    </w:p>
    <w:p w:rsidR="00126821" w:rsidRPr="00042BB5" w:rsidRDefault="00126821" w:rsidP="00EB342D">
      <w:pPr>
        <w:spacing w:after="0"/>
        <w:contextualSpacing/>
        <w:rPr>
          <w:rFonts w:cs="Arial"/>
          <w:sz w:val="20"/>
          <w:szCs w:val="20"/>
        </w:rPr>
      </w:pPr>
    </w:p>
    <w:p w:rsidR="00EB342D" w:rsidRPr="00E53F6D" w:rsidRDefault="00EB342D" w:rsidP="00EB342D">
      <w:pPr>
        <w:spacing w:after="0"/>
        <w:ind w:left="2781"/>
        <w:contextualSpacing/>
        <w:rPr>
          <w:rFonts w:cs="Arial"/>
          <w:b/>
          <w:sz w:val="28"/>
          <w:szCs w:val="20"/>
        </w:rPr>
      </w:pPr>
      <w:r w:rsidRPr="00E53F6D">
        <w:rPr>
          <w:rFonts w:cs="Arial"/>
          <w:b/>
          <w:sz w:val="28"/>
          <w:szCs w:val="20"/>
        </w:rPr>
        <w:t>Раздел 1. Общие положения</w:t>
      </w:r>
    </w:p>
    <w:p w:rsidR="00EB342D" w:rsidRPr="00042BB5" w:rsidRDefault="00EB342D" w:rsidP="00EB342D">
      <w:pPr>
        <w:spacing w:after="0"/>
        <w:ind w:left="2781"/>
        <w:contextualSpacing/>
        <w:rPr>
          <w:rFonts w:cs="Arial"/>
          <w:sz w:val="28"/>
          <w:szCs w:val="20"/>
        </w:rPr>
      </w:pPr>
    </w:p>
    <w:p w:rsidR="00EB342D" w:rsidRDefault="00EB342D" w:rsidP="00EB342D">
      <w:pPr>
        <w:spacing w:after="0"/>
        <w:ind w:firstLine="709"/>
        <w:contextualSpacing/>
        <w:rPr>
          <w:rFonts w:cs="Arial"/>
          <w:sz w:val="28"/>
          <w:szCs w:val="28"/>
        </w:rPr>
      </w:pPr>
      <w:r>
        <w:rPr>
          <w:rFonts w:cs="Arial"/>
          <w:sz w:val="28"/>
          <w:szCs w:val="28"/>
        </w:rPr>
        <w:t xml:space="preserve">1.1. </w:t>
      </w:r>
      <w:r w:rsidRPr="00042BB5">
        <w:rPr>
          <w:rFonts w:cs="Arial"/>
          <w:sz w:val="28"/>
          <w:szCs w:val="28"/>
        </w:rPr>
        <w:t xml:space="preserve">Настоящий коллективный договор является правовым актом, регулирующим социально-трудовые отношения в </w:t>
      </w:r>
      <w:r w:rsidR="009B3BDD">
        <w:rPr>
          <w:rFonts w:cs="Arial"/>
          <w:sz w:val="28"/>
          <w:szCs w:val="28"/>
        </w:rPr>
        <w:t>муниципальном бюджетном дошкольном образовательном у</w:t>
      </w:r>
      <w:r w:rsidR="004F576C">
        <w:rPr>
          <w:rFonts w:cs="Arial"/>
          <w:sz w:val="28"/>
          <w:szCs w:val="28"/>
        </w:rPr>
        <w:t>чреждении «Детский сад</w:t>
      </w:r>
      <w:r w:rsidR="007B3875">
        <w:rPr>
          <w:rFonts w:cs="Arial"/>
          <w:sz w:val="28"/>
          <w:szCs w:val="28"/>
        </w:rPr>
        <w:t xml:space="preserve"> № 4</w:t>
      </w:r>
      <w:r w:rsidR="004F576C">
        <w:rPr>
          <w:rFonts w:cs="Arial"/>
          <w:sz w:val="28"/>
          <w:szCs w:val="28"/>
        </w:rPr>
        <w:t xml:space="preserve"> «</w:t>
      </w:r>
      <w:r w:rsidR="007B3875">
        <w:rPr>
          <w:rFonts w:cs="Arial"/>
          <w:sz w:val="28"/>
          <w:szCs w:val="28"/>
        </w:rPr>
        <w:t>Нур</w:t>
      </w:r>
      <w:r w:rsidR="009358D8">
        <w:rPr>
          <w:rFonts w:cs="Arial"/>
          <w:sz w:val="28"/>
          <w:szCs w:val="28"/>
        </w:rPr>
        <w:t>» с.п.</w:t>
      </w:r>
      <w:r w:rsidR="007C57F1">
        <w:rPr>
          <w:rFonts w:cs="Arial"/>
          <w:sz w:val="28"/>
          <w:szCs w:val="28"/>
        </w:rPr>
        <w:t>Знаменское</w:t>
      </w:r>
      <w:r w:rsidR="007B3875">
        <w:rPr>
          <w:rFonts w:cs="Arial"/>
          <w:sz w:val="28"/>
          <w:szCs w:val="28"/>
        </w:rPr>
        <w:t xml:space="preserve"> </w:t>
      </w:r>
      <w:r w:rsidR="009B3BDD">
        <w:rPr>
          <w:rFonts w:cs="Arial"/>
          <w:sz w:val="28"/>
          <w:szCs w:val="28"/>
        </w:rPr>
        <w:t>Надтеречного муниципального района»</w:t>
      </w:r>
      <w:r w:rsidR="00A136AE">
        <w:rPr>
          <w:rFonts w:cs="Arial"/>
          <w:sz w:val="28"/>
          <w:szCs w:val="28"/>
        </w:rPr>
        <w:t xml:space="preserve"> (сокращенное наименование </w:t>
      </w:r>
      <w:r w:rsidRPr="00042BB5">
        <w:rPr>
          <w:rFonts w:cs="Arial"/>
          <w:sz w:val="28"/>
          <w:szCs w:val="28"/>
        </w:rPr>
        <w:t xml:space="preserve">– </w:t>
      </w:r>
      <w:r w:rsidR="004F576C">
        <w:rPr>
          <w:rFonts w:cs="Arial"/>
          <w:sz w:val="28"/>
          <w:szCs w:val="28"/>
        </w:rPr>
        <w:t>МБДОУ «Детский сад</w:t>
      </w:r>
      <w:r w:rsidR="007B3875">
        <w:rPr>
          <w:rFonts w:cs="Arial"/>
          <w:sz w:val="28"/>
          <w:szCs w:val="28"/>
        </w:rPr>
        <w:t xml:space="preserve"> </w:t>
      </w:r>
      <w:r w:rsidR="007C57F1">
        <w:rPr>
          <w:rFonts w:cs="Arial"/>
          <w:sz w:val="28"/>
          <w:szCs w:val="28"/>
        </w:rPr>
        <w:t>№</w:t>
      </w:r>
      <w:r w:rsidR="007B3875">
        <w:rPr>
          <w:rFonts w:cs="Arial"/>
          <w:sz w:val="28"/>
          <w:szCs w:val="28"/>
        </w:rPr>
        <w:t xml:space="preserve"> 4</w:t>
      </w:r>
      <w:r w:rsidR="007C57F1">
        <w:rPr>
          <w:rFonts w:cs="Arial"/>
          <w:sz w:val="28"/>
          <w:szCs w:val="28"/>
        </w:rPr>
        <w:t xml:space="preserve"> «</w:t>
      </w:r>
      <w:r w:rsidR="007B3875">
        <w:rPr>
          <w:rFonts w:cs="Arial"/>
          <w:sz w:val="28"/>
          <w:szCs w:val="28"/>
        </w:rPr>
        <w:t>Нур</w:t>
      </w:r>
      <w:r w:rsidR="007C57F1">
        <w:rPr>
          <w:rFonts w:cs="Arial"/>
          <w:sz w:val="28"/>
          <w:szCs w:val="28"/>
        </w:rPr>
        <w:t>» с.п.Знаменское</w:t>
      </w:r>
      <w:r w:rsidR="009B3BDD">
        <w:rPr>
          <w:rFonts w:cs="Arial"/>
          <w:sz w:val="28"/>
          <w:szCs w:val="28"/>
        </w:rPr>
        <w:t>»</w:t>
      </w:r>
      <w:r w:rsidR="007B3875">
        <w:rPr>
          <w:rFonts w:cs="Arial"/>
          <w:sz w:val="28"/>
          <w:szCs w:val="28"/>
        </w:rPr>
        <w:t xml:space="preserve"> </w:t>
      </w:r>
      <w:r w:rsidRPr="00042BB5">
        <w:rPr>
          <w:rFonts w:cs="Arial"/>
          <w:sz w:val="28"/>
          <w:szCs w:val="28"/>
        </w:rPr>
        <w:t>(далее ДОУ) и заключенный работниками и работодателем в лице их представителей.</w:t>
      </w:r>
    </w:p>
    <w:p w:rsidR="00EB342D" w:rsidRDefault="00EB342D" w:rsidP="00EB342D">
      <w:pPr>
        <w:spacing w:after="0"/>
        <w:ind w:firstLine="709"/>
        <w:contextualSpacing/>
        <w:rPr>
          <w:rFonts w:cs="Arial"/>
          <w:sz w:val="28"/>
          <w:szCs w:val="28"/>
        </w:rPr>
      </w:pPr>
      <w:r>
        <w:rPr>
          <w:rFonts w:cs="Arial"/>
          <w:sz w:val="28"/>
          <w:szCs w:val="28"/>
        </w:rPr>
        <w:t xml:space="preserve">1.2. </w:t>
      </w:r>
      <w:r w:rsidR="00E53F6D" w:rsidRPr="009F425B">
        <w:rPr>
          <w:sz w:val="28"/>
          <w:szCs w:val="28"/>
        </w:rPr>
        <w:t xml:space="preserve">Коллективный договор </w:t>
      </w:r>
      <w:r w:rsidR="00A136AE" w:rsidRPr="009F425B">
        <w:rPr>
          <w:sz w:val="28"/>
          <w:szCs w:val="28"/>
        </w:rPr>
        <w:t>заключен</w:t>
      </w:r>
      <w:r w:rsidR="00E53F6D" w:rsidRPr="009F425B">
        <w:rPr>
          <w:sz w:val="28"/>
          <w:szCs w:val="28"/>
        </w:rPr>
        <w:t xml:space="preserve"> в соответствии с Трудовым кодексом</w:t>
      </w:r>
      <w:r w:rsidR="005926D2">
        <w:rPr>
          <w:sz w:val="28"/>
          <w:szCs w:val="28"/>
        </w:rPr>
        <w:t xml:space="preserve"> </w:t>
      </w:r>
      <w:r w:rsidR="00E53F6D" w:rsidRPr="009F425B">
        <w:rPr>
          <w:sz w:val="28"/>
          <w:szCs w:val="28"/>
        </w:rPr>
        <w:t xml:space="preserve">Российской Федерации (далее ТК РФ), Федеральным законом «Об образовании» в РФ, Федеральным законом «О профессиональных союзах, их правах и гарантиях деятельности», Конституцией Российской Федерации,  Конституцией Чеченской Республики, иными законодательными и нормативными правовыми актами Российской Федерации и Чеченской </w:t>
      </w:r>
      <w:r w:rsidR="00E53F6D" w:rsidRPr="009F425B">
        <w:rPr>
          <w:sz w:val="28"/>
          <w:szCs w:val="28"/>
        </w:rPr>
        <w:lastRenderedPageBreak/>
        <w:t>Республики в целях определения взаимных обязательств работодателя и работников по обеспечению трудовых прав ипрофессиональныхинтересов работников Учреждения, создания более благоприятных условий труда для работников Учреждения по сравнению с установленными трудовым  законодательством и иными нормативными правовыми актами, установления дополнительных социально-экономических, правовых и профессиональных гарантий, мер социальной поддержки работников.</w:t>
      </w:r>
    </w:p>
    <w:p w:rsidR="00EB342D" w:rsidRDefault="00EB342D" w:rsidP="00EB342D">
      <w:pPr>
        <w:spacing w:after="0"/>
        <w:ind w:firstLine="709"/>
        <w:contextualSpacing/>
        <w:rPr>
          <w:sz w:val="28"/>
          <w:szCs w:val="28"/>
        </w:rPr>
      </w:pPr>
      <w:r>
        <w:rPr>
          <w:rFonts w:cs="Arial"/>
          <w:sz w:val="28"/>
          <w:szCs w:val="28"/>
        </w:rPr>
        <w:t xml:space="preserve">1.3. </w:t>
      </w:r>
      <w:r w:rsidRPr="004428B4">
        <w:rPr>
          <w:sz w:val="28"/>
          <w:szCs w:val="28"/>
        </w:rPr>
        <w:t>Сторонами коллективного договора являются:</w:t>
      </w:r>
    </w:p>
    <w:p w:rsidR="00EB342D" w:rsidRDefault="00EB342D" w:rsidP="00E02434">
      <w:pPr>
        <w:spacing w:after="0"/>
        <w:ind w:firstLine="709"/>
        <w:contextualSpacing/>
        <w:rPr>
          <w:sz w:val="28"/>
          <w:szCs w:val="28"/>
        </w:rPr>
      </w:pPr>
      <w:r>
        <w:rPr>
          <w:sz w:val="28"/>
          <w:szCs w:val="28"/>
        </w:rPr>
        <w:t xml:space="preserve">- </w:t>
      </w:r>
      <w:r w:rsidRPr="004428B4">
        <w:rPr>
          <w:sz w:val="28"/>
          <w:szCs w:val="28"/>
        </w:rPr>
        <w:t xml:space="preserve">работники </w:t>
      </w:r>
      <w:r>
        <w:rPr>
          <w:sz w:val="28"/>
          <w:szCs w:val="28"/>
        </w:rPr>
        <w:t>ДОУ</w:t>
      </w:r>
      <w:r w:rsidRPr="004428B4">
        <w:rPr>
          <w:sz w:val="28"/>
          <w:szCs w:val="28"/>
        </w:rPr>
        <w:t xml:space="preserve"> в лице их представителя – первичной профсоюзной организации в лице председателя первичной профсоюзной организации</w:t>
      </w:r>
      <w:r w:rsidR="005926D2">
        <w:rPr>
          <w:sz w:val="28"/>
          <w:szCs w:val="28"/>
        </w:rPr>
        <w:t xml:space="preserve"> </w:t>
      </w:r>
      <w:r w:rsidR="00E02434">
        <w:rPr>
          <w:sz w:val="28"/>
          <w:szCs w:val="28"/>
        </w:rPr>
        <w:t>-</w:t>
      </w:r>
      <w:r w:rsidR="00A05EFF">
        <w:rPr>
          <w:sz w:val="28"/>
          <w:szCs w:val="28"/>
        </w:rPr>
        <w:t xml:space="preserve">Мурдаловой Марьям Альбиновны </w:t>
      </w:r>
      <w:r w:rsidRPr="004428B4">
        <w:rPr>
          <w:sz w:val="28"/>
          <w:szCs w:val="28"/>
        </w:rPr>
        <w:t>(далее – выборный орган первичной профсоюзной организации).</w:t>
      </w:r>
    </w:p>
    <w:p w:rsidR="00EB342D" w:rsidRPr="008A3454" w:rsidRDefault="00EB342D" w:rsidP="00EB342D">
      <w:pPr>
        <w:spacing w:after="0"/>
        <w:ind w:firstLine="709"/>
        <w:contextualSpacing/>
        <w:rPr>
          <w:rFonts w:cs="Arial"/>
          <w:sz w:val="28"/>
          <w:szCs w:val="28"/>
        </w:rPr>
      </w:pPr>
      <w:r>
        <w:rPr>
          <w:sz w:val="28"/>
          <w:szCs w:val="28"/>
        </w:rPr>
        <w:t xml:space="preserve">- </w:t>
      </w:r>
      <w:r w:rsidRPr="004428B4">
        <w:rPr>
          <w:sz w:val="28"/>
          <w:szCs w:val="28"/>
        </w:rPr>
        <w:t xml:space="preserve">работодатель в лице его </w:t>
      </w:r>
      <w:r w:rsidR="00D737A1">
        <w:rPr>
          <w:sz w:val="28"/>
          <w:szCs w:val="28"/>
        </w:rPr>
        <w:t>представителя – заведующе</w:t>
      </w:r>
      <w:r w:rsidR="00454892">
        <w:rPr>
          <w:sz w:val="28"/>
          <w:szCs w:val="28"/>
        </w:rPr>
        <w:t xml:space="preserve">го ДОУ </w:t>
      </w:r>
      <w:r w:rsidR="00A05EFF">
        <w:rPr>
          <w:sz w:val="28"/>
          <w:szCs w:val="28"/>
        </w:rPr>
        <w:t>Альсултановой  Айшат Мусайповны</w:t>
      </w:r>
      <w:r w:rsidRPr="004428B4">
        <w:rPr>
          <w:sz w:val="28"/>
          <w:szCs w:val="28"/>
        </w:rPr>
        <w:t>.</w:t>
      </w:r>
    </w:p>
    <w:p w:rsidR="00EB342D" w:rsidRDefault="00EB342D" w:rsidP="00EB342D">
      <w:pPr>
        <w:spacing w:after="0"/>
        <w:ind w:hanging="1"/>
        <w:contextualSpacing/>
        <w:rPr>
          <w:rFonts w:cs="Arial"/>
          <w:sz w:val="28"/>
          <w:szCs w:val="28"/>
        </w:rPr>
      </w:pPr>
      <w:r>
        <w:rPr>
          <w:sz w:val="28"/>
          <w:szCs w:val="28"/>
        </w:rPr>
        <w:tab/>
      </w:r>
      <w:r>
        <w:rPr>
          <w:sz w:val="28"/>
          <w:szCs w:val="28"/>
        </w:rPr>
        <w:tab/>
      </w:r>
      <w:r w:rsidRPr="004428B4">
        <w:rPr>
          <w:sz w:val="28"/>
          <w:szCs w:val="28"/>
        </w:rPr>
        <w:t xml:space="preserve">1.4. Действие настоящего коллективного договора распространяется на всех работников </w:t>
      </w:r>
      <w:r>
        <w:rPr>
          <w:sz w:val="28"/>
          <w:szCs w:val="28"/>
        </w:rPr>
        <w:t>ДОУ</w:t>
      </w:r>
      <w:r w:rsidRPr="004428B4">
        <w:rPr>
          <w:sz w:val="28"/>
          <w:szCs w:val="28"/>
        </w:rPr>
        <w:t>, но профком не несет</w:t>
      </w:r>
      <w:r w:rsidRPr="00042BB5">
        <w:rPr>
          <w:rFonts w:cs="Arial"/>
          <w:sz w:val="28"/>
          <w:szCs w:val="28"/>
        </w:rPr>
        <w:t xml:space="preserve"> ответственности за нарушения прав работников, не являющихся членами профсоюза.</w:t>
      </w:r>
    </w:p>
    <w:p w:rsidR="00EB342D" w:rsidRDefault="00EB342D" w:rsidP="00EB342D">
      <w:pPr>
        <w:spacing w:after="0"/>
        <w:ind w:firstLine="708"/>
        <w:contextualSpacing/>
        <w:rPr>
          <w:rFonts w:cs="Arial"/>
          <w:sz w:val="28"/>
          <w:szCs w:val="28"/>
        </w:rPr>
      </w:pPr>
      <w:r>
        <w:rPr>
          <w:rFonts w:cs="Arial"/>
          <w:sz w:val="28"/>
          <w:szCs w:val="28"/>
        </w:rPr>
        <w:t xml:space="preserve">1.5. </w:t>
      </w:r>
      <w:r w:rsidRPr="00042BB5">
        <w:rPr>
          <w:rFonts w:cs="Arial"/>
          <w:sz w:val="28"/>
          <w:szCs w:val="28"/>
        </w:rPr>
        <w:t>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профсоюзного органа (ст. 30, 31 ТК РФ).</w:t>
      </w:r>
    </w:p>
    <w:p w:rsidR="00EB342D" w:rsidRDefault="00EB342D" w:rsidP="00EB342D">
      <w:pPr>
        <w:spacing w:after="0"/>
        <w:ind w:firstLine="708"/>
        <w:contextualSpacing/>
        <w:rPr>
          <w:rFonts w:cs="Arial"/>
          <w:sz w:val="28"/>
          <w:szCs w:val="28"/>
        </w:rPr>
      </w:pPr>
      <w:r>
        <w:rPr>
          <w:rFonts w:cs="Arial"/>
          <w:sz w:val="28"/>
          <w:szCs w:val="28"/>
        </w:rPr>
        <w:t>1.6.</w:t>
      </w:r>
      <w:r w:rsidRPr="00042BB5">
        <w:rPr>
          <w:rFonts w:cs="Arial"/>
          <w:sz w:val="28"/>
          <w:szCs w:val="28"/>
        </w:rPr>
        <w:t xml:space="preserve">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EB342D" w:rsidRDefault="00EB342D" w:rsidP="00EB342D">
      <w:pPr>
        <w:spacing w:after="0"/>
        <w:ind w:firstLine="708"/>
        <w:contextualSpacing/>
        <w:rPr>
          <w:rFonts w:cs="Arial"/>
          <w:sz w:val="28"/>
          <w:szCs w:val="28"/>
        </w:rPr>
      </w:pPr>
      <w:r>
        <w:rPr>
          <w:rFonts w:cs="Arial"/>
          <w:sz w:val="28"/>
          <w:szCs w:val="28"/>
        </w:rPr>
        <w:t xml:space="preserve">1.7. </w:t>
      </w:r>
      <w:r w:rsidRPr="00042BB5">
        <w:rPr>
          <w:rFonts w:cs="Arial"/>
          <w:sz w:val="28"/>
          <w:szCs w:val="28"/>
        </w:rPr>
        <w:t xml:space="preserve">Коллективный договор сохраняет свое действие в случае изменения наименования ДОУ, в том числе изменения типа </w:t>
      </w:r>
      <w:r>
        <w:rPr>
          <w:rFonts w:cs="Arial"/>
          <w:sz w:val="28"/>
          <w:szCs w:val="28"/>
        </w:rPr>
        <w:t>ДОУ</w:t>
      </w:r>
      <w:r w:rsidRPr="00042BB5">
        <w:rPr>
          <w:rFonts w:cs="Arial"/>
          <w:sz w:val="28"/>
          <w:szCs w:val="28"/>
        </w:rPr>
        <w:t xml:space="preserve"> (казенное, бюджетное, автономное), расторжения трудового договора с руководителем </w:t>
      </w:r>
      <w:r>
        <w:rPr>
          <w:rFonts w:cs="Arial"/>
          <w:sz w:val="28"/>
          <w:szCs w:val="28"/>
        </w:rPr>
        <w:t>ДОУ</w:t>
      </w:r>
      <w:r w:rsidRPr="00042BB5">
        <w:rPr>
          <w:rFonts w:cs="Arial"/>
          <w:sz w:val="28"/>
          <w:szCs w:val="28"/>
        </w:rPr>
        <w:t>.</w:t>
      </w:r>
    </w:p>
    <w:p w:rsidR="00EB342D" w:rsidRDefault="00EB342D" w:rsidP="00EB342D">
      <w:pPr>
        <w:spacing w:after="0"/>
        <w:ind w:firstLine="708"/>
        <w:contextualSpacing/>
        <w:rPr>
          <w:rFonts w:cs="Arial"/>
          <w:sz w:val="28"/>
          <w:szCs w:val="28"/>
        </w:rPr>
      </w:pPr>
      <w:r>
        <w:rPr>
          <w:rFonts w:cs="Arial"/>
          <w:sz w:val="28"/>
          <w:szCs w:val="28"/>
        </w:rPr>
        <w:t xml:space="preserve">1.8. </w:t>
      </w:r>
      <w:r w:rsidRPr="00042BB5">
        <w:rPr>
          <w:rFonts w:cs="Arial"/>
          <w:sz w:val="28"/>
          <w:szCs w:val="28"/>
        </w:rPr>
        <w:t>При реорганизации (слиянии, присоединении, разделении, выделении, преобразовании) ДОУ коллективный договор сохраняет свое действие в течение всего срока проведения указанных мероприятий.</w:t>
      </w:r>
      <w:bookmarkStart w:id="2" w:name="page4"/>
      <w:bookmarkEnd w:id="2"/>
    </w:p>
    <w:p w:rsidR="00EB342D" w:rsidRPr="00042BB5" w:rsidRDefault="00EB342D" w:rsidP="00EB342D">
      <w:pPr>
        <w:spacing w:after="0"/>
        <w:ind w:firstLine="708"/>
        <w:contextualSpacing/>
        <w:rPr>
          <w:rFonts w:cs="Arial"/>
          <w:sz w:val="28"/>
          <w:szCs w:val="28"/>
        </w:rPr>
      </w:pPr>
      <w:r>
        <w:rPr>
          <w:rFonts w:cs="Arial"/>
          <w:sz w:val="28"/>
          <w:szCs w:val="28"/>
        </w:rPr>
        <w:t xml:space="preserve">1.9. </w:t>
      </w:r>
      <w:r w:rsidRPr="00042BB5">
        <w:rPr>
          <w:rFonts w:cs="Arial"/>
          <w:sz w:val="28"/>
          <w:szCs w:val="28"/>
        </w:rPr>
        <w:t>При ликвидации ДОУ коллективный договор сохраняет свое действие в течение всего срока проведения ликвидации.</w:t>
      </w:r>
    </w:p>
    <w:p w:rsidR="00EB342D" w:rsidRPr="00042BB5" w:rsidRDefault="00EB342D" w:rsidP="00EB342D">
      <w:pPr>
        <w:spacing w:after="0"/>
        <w:ind w:left="1" w:firstLine="708"/>
        <w:contextualSpacing/>
        <w:rPr>
          <w:rFonts w:cs="Arial"/>
          <w:sz w:val="28"/>
          <w:szCs w:val="28"/>
        </w:rPr>
      </w:pPr>
      <w:r w:rsidRPr="00042BB5">
        <w:rPr>
          <w:rFonts w:cs="Arial"/>
          <w:sz w:val="28"/>
          <w:szCs w:val="28"/>
        </w:rPr>
        <w:t>1.10.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EB342D" w:rsidRPr="00042BB5" w:rsidRDefault="00EB342D" w:rsidP="00EB342D">
      <w:pPr>
        <w:spacing w:after="0"/>
        <w:ind w:left="1" w:firstLine="708"/>
        <w:contextualSpacing/>
        <w:rPr>
          <w:rFonts w:cs="Arial"/>
          <w:sz w:val="28"/>
          <w:szCs w:val="28"/>
        </w:rPr>
      </w:pPr>
      <w:r w:rsidRPr="00042BB5">
        <w:rPr>
          <w:rFonts w:cs="Arial"/>
          <w:sz w:val="28"/>
          <w:szCs w:val="28"/>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EB342D" w:rsidRPr="00042BB5" w:rsidRDefault="00EB342D" w:rsidP="00EB342D">
      <w:pPr>
        <w:spacing w:after="0"/>
        <w:ind w:left="1" w:firstLine="708"/>
        <w:contextualSpacing/>
        <w:rPr>
          <w:rFonts w:cs="Arial"/>
          <w:sz w:val="28"/>
          <w:szCs w:val="28"/>
        </w:rPr>
      </w:pPr>
      <w:r w:rsidRPr="00042BB5">
        <w:rPr>
          <w:rFonts w:cs="Arial"/>
          <w:sz w:val="28"/>
          <w:szCs w:val="28"/>
        </w:rPr>
        <w:t xml:space="preserve">1.12. Пересмотр обязательств настоящего коллективного договора не может приводить к снижению уровня социально-экономического положения работников </w:t>
      </w:r>
      <w:r>
        <w:rPr>
          <w:rFonts w:cs="Arial"/>
          <w:sz w:val="28"/>
          <w:szCs w:val="28"/>
        </w:rPr>
        <w:t>ДОУ</w:t>
      </w:r>
      <w:r w:rsidRPr="00042BB5">
        <w:rPr>
          <w:rFonts w:cs="Arial"/>
          <w:sz w:val="28"/>
          <w:szCs w:val="28"/>
        </w:rPr>
        <w:t>.</w:t>
      </w:r>
    </w:p>
    <w:p w:rsidR="00EB342D" w:rsidRDefault="00EB342D" w:rsidP="00EB342D">
      <w:pPr>
        <w:spacing w:after="0"/>
        <w:ind w:left="1" w:firstLine="708"/>
        <w:contextualSpacing/>
        <w:rPr>
          <w:rFonts w:cs="Arial"/>
          <w:sz w:val="28"/>
          <w:szCs w:val="28"/>
        </w:rPr>
      </w:pPr>
      <w:r w:rsidRPr="00042BB5">
        <w:rPr>
          <w:rFonts w:cs="Arial"/>
          <w:sz w:val="28"/>
          <w:szCs w:val="28"/>
        </w:rPr>
        <w:t>1.13. Все спорные вопросы по толкованию и реализации положений коллективно</w:t>
      </w:r>
      <w:r>
        <w:rPr>
          <w:rFonts w:cs="Arial"/>
          <w:sz w:val="28"/>
          <w:szCs w:val="28"/>
        </w:rPr>
        <w:t>го договора решаются сторонами.</w:t>
      </w:r>
    </w:p>
    <w:p w:rsidR="00EB342D" w:rsidRPr="00042BB5" w:rsidRDefault="00EB342D" w:rsidP="00EB342D">
      <w:pPr>
        <w:spacing w:after="0"/>
        <w:ind w:left="1" w:firstLine="708"/>
        <w:contextualSpacing/>
        <w:rPr>
          <w:rFonts w:cs="Arial"/>
          <w:sz w:val="28"/>
          <w:szCs w:val="28"/>
        </w:rPr>
      </w:pPr>
      <w:r w:rsidRPr="00042BB5">
        <w:rPr>
          <w:rFonts w:cs="Arial"/>
          <w:sz w:val="28"/>
          <w:szCs w:val="28"/>
        </w:rPr>
        <w:lastRenderedPageBreak/>
        <w:t>1.14. Стороны имеют право продлить действие коллективного договора на срок до трех лет.</w:t>
      </w:r>
    </w:p>
    <w:p w:rsidR="00EB342D" w:rsidRPr="00042BB5" w:rsidRDefault="00EB342D" w:rsidP="00EB342D">
      <w:pPr>
        <w:tabs>
          <w:tab w:val="left" w:pos="567"/>
        </w:tabs>
        <w:spacing w:after="0"/>
        <w:ind w:left="1" w:firstLine="708"/>
        <w:contextualSpacing/>
        <w:rPr>
          <w:rFonts w:cs="Arial"/>
          <w:sz w:val="28"/>
          <w:szCs w:val="28"/>
        </w:rPr>
      </w:pPr>
      <w:r w:rsidRPr="00042BB5">
        <w:rPr>
          <w:rFonts w:cs="Arial"/>
          <w:sz w:val="28"/>
          <w:szCs w:val="28"/>
        </w:rPr>
        <w:t>1.15. Настоящий коллективный договор вступает в силу с момента его подписания сторонами и действует в течении 3-х лет. Переговоры по заключению нового коллективного договора буду начаты за 3-месяца до окончания срока действия данного договора.</w:t>
      </w:r>
    </w:p>
    <w:p w:rsidR="00EB342D" w:rsidRPr="00042BB5" w:rsidRDefault="00EB342D" w:rsidP="00EB342D">
      <w:pPr>
        <w:tabs>
          <w:tab w:val="left" w:pos="567"/>
        </w:tabs>
        <w:spacing w:after="0"/>
        <w:ind w:left="1" w:firstLine="708"/>
        <w:contextualSpacing/>
        <w:rPr>
          <w:rFonts w:cs="Arial"/>
          <w:sz w:val="28"/>
          <w:szCs w:val="28"/>
        </w:rPr>
      </w:pPr>
      <w:r w:rsidRPr="00042BB5">
        <w:rPr>
          <w:rFonts w:cs="Arial"/>
          <w:sz w:val="28"/>
          <w:szCs w:val="28"/>
        </w:rPr>
        <w:t>1.16. Перечень локальных нормативных актов, содержащих нормы трудового права, которые работодатель принимает по согласованию с выборным профсоюзным органом:</w:t>
      </w:r>
    </w:p>
    <w:p w:rsidR="00EB342D" w:rsidRPr="00042BB5" w:rsidRDefault="00EB342D" w:rsidP="00EB342D">
      <w:pPr>
        <w:tabs>
          <w:tab w:val="left" w:pos="361"/>
          <w:tab w:val="left" w:pos="567"/>
          <w:tab w:val="left" w:pos="851"/>
        </w:tabs>
        <w:spacing w:after="0"/>
        <w:ind w:firstLine="708"/>
        <w:contextualSpacing/>
        <w:rPr>
          <w:rFonts w:ascii="Symbol" w:eastAsia="Symbol" w:hAnsi="Symbol" w:cs="Arial"/>
          <w:sz w:val="28"/>
          <w:szCs w:val="28"/>
        </w:rPr>
      </w:pPr>
      <w:r w:rsidRPr="00042BB5">
        <w:rPr>
          <w:rFonts w:cs="Arial"/>
          <w:sz w:val="28"/>
          <w:szCs w:val="28"/>
        </w:rPr>
        <w:t>- Правила внутреннего трудового распорядка для работников ДОУ;</w:t>
      </w:r>
    </w:p>
    <w:p w:rsidR="00EB342D" w:rsidRPr="00042BB5" w:rsidRDefault="00EB342D" w:rsidP="00EB342D">
      <w:pPr>
        <w:tabs>
          <w:tab w:val="left" w:pos="361"/>
          <w:tab w:val="left" w:pos="567"/>
          <w:tab w:val="left" w:pos="851"/>
        </w:tabs>
        <w:spacing w:after="0"/>
        <w:ind w:firstLine="708"/>
        <w:contextualSpacing/>
        <w:rPr>
          <w:rFonts w:ascii="Symbol" w:eastAsia="Symbol" w:hAnsi="Symbol" w:cs="Arial"/>
          <w:sz w:val="28"/>
          <w:szCs w:val="28"/>
        </w:rPr>
      </w:pPr>
      <w:r w:rsidRPr="00042BB5">
        <w:rPr>
          <w:rFonts w:cs="Arial"/>
          <w:sz w:val="28"/>
          <w:szCs w:val="28"/>
        </w:rPr>
        <w:t>- Положение об оплате труда работников ДОУ;</w:t>
      </w:r>
    </w:p>
    <w:p w:rsidR="00EB342D" w:rsidRPr="00042BB5" w:rsidRDefault="00EB342D" w:rsidP="00EB342D">
      <w:pPr>
        <w:tabs>
          <w:tab w:val="left" w:pos="361"/>
          <w:tab w:val="left" w:pos="567"/>
          <w:tab w:val="left" w:pos="851"/>
        </w:tabs>
        <w:spacing w:after="0"/>
        <w:ind w:firstLine="708"/>
        <w:contextualSpacing/>
        <w:rPr>
          <w:rFonts w:ascii="Symbol" w:eastAsia="Symbol" w:hAnsi="Symbol" w:cs="Arial"/>
          <w:sz w:val="28"/>
          <w:szCs w:val="28"/>
        </w:rPr>
      </w:pPr>
      <w:r w:rsidRPr="00042BB5">
        <w:rPr>
          <w:rFonts w:eastAsia="Calibri" w:cs="Arial"/>
          <w:sz w:val="28"/>
          <w:szCs w:val="28"/>
        </w:rPr>
        <w:t xml:space="preserve">- Положение о премировании, надбавках, доплатах и других видах </w:t>
      </w:r>
      <w:r w:rsidR="00A136AE" w:rsidRPr="00042BB5">
        <w:rPr>
          <w:rFonts w:eastAsia="Calibri" w:cs="Arial"/>
          <w:sz w:val="28"/>
          <w:szCs w:val="28"/>
        </w:rPr>
        <w:t>материального</w:t>
      </w:r>
      <w:r w:rsidR="00A136AE" w:rsidRPr="00042BB5">
        <w:rPr>
          <w:rFonts w:ascii="Symbol" w:eastAsia="Symbol" w:hAnsi="Symbol" w:cs="Arial"/>
          <w:sz w:val="28"/>
          <w:szCs w:val="28"/>
        </w:rPr>
        <w:t></w:t>
      </w:r>
      <w:r w:rsidR="00A136AE" w:rsidRPr="00042BB5">
        <w:rPr>
          <w:rFonts w:eastAsia="Calibri" w:cs="Arial"/>
          <w:sz w:val="28"/>
          <w:szCs w:val="28"/>
        </w:rPr>
        <w:t>поощрения</w:t>
      </w:r>
      <w:r w:rsidRPr="00042BB5">
        <w:rPr>
          <w:rFonts w:eastAsia="Calibri" w:cs="Arial"/>
          <w:sz w:val="28"/>
          <w:szCs w:val="28"/>
        </w:rPr>
        <w:t xml:space="preserve"> и стимулирования работников</w:t>
      </w:r>
      <w:r w:rsidR="009B3BDD">
        <w:rPr>
          <w:rFonts w:eastAsia="Calibri" w:cs="Arial"/>
          <w:sz w:val="28"/>
          <w:szCs w:val="28"/>
        </w:rPr>
        <w:t>;</w:t>
      </w:r>
    </w:p>
    <w:p w:rsidR="00EB342D" w:rsidRPr="00042BB5" w:rsidRDefault="00EB342D" w:rsidP="00EB342D">
      <w:pPr>
        <w:tabs>
          <w:tab w:val="left" w:pos="361"/>
          <w:tab w:val="left" w:pos="567"/>
          <w:tab w:val="left" w:pos="851"/>
        </w:tabs>
        <w:spacing w:after="0"/>
        <w:ind w:firstLine="708"/>
        <w:contextualSpacing/>
        <w:rPr>
          <w:rFonts w:ascii="Symbol" w:eastAsia="Symbol" w:hAnsi="Symbol" w:cs="Arial"/>
          <w:sz w:val="28"/>
          <w:szCs w:val="28"/>
        </w:rPr>
      </w:pPr>
      <w:r w:rsidRPr="00042BB5">
        <w:rPr>
          <w:rFonts w:cs="Arial"/>
          <w:sz w:val="28"/>
          <w:szCs w:val="28"/>
        </w:rPr>
        <w:t>- Соглашение по охране труда;</w:t>
      </w:r>
    </w:p>
    <w:p w:rsidR="00EB342D" w:rsidRPr="00042BB5" w:rsidRDefault="00EB342D" w:rsidP="00EB342D">
      <w:pPr>
        <w:spacing w:after="0"/>
        <w:ind w:firstLine="709"/>
        <w:contextualSpacing/>
        <w:rPr>
          <w:rFonts w:ascii="Symbol" w:eastAsia="Symbol" w:hAnsi="Symbol" w:cs="Arial"/>
          <w:sz w:val="28"/>
          <w:szCs w:val="28"/>
        </w:rPr>
      </w:pPr>
      <w:r w:rsidRPr="00042BB5">
        <w:rPr>
          <w:rFonts w:eastAsia="Calibri" w:cs="Arial"/>
          <w:sz w:val="28"/>
          <w:szCs w:val="28"/>
        </w:rPr>
        <w:t xml:space="preserve">- Положение о порядке аттестации педагогических работников </w:t>
      </w:r>
      <w:r>
        <w:rPr>
          <w:rFonts w:eastAsia="Calibri" w:cs="Arial"/>
          <w:sz w:val="28"/>
          <w:szCs w:val="28"/>
        </w:rPr>
        <w:t>ДОУ</w:t>
      </w:r>
      <w:r w:rsidRPr="00042BB5">
        <w:rPr>
          <w:rFonts w:eastAsia="Calibri" w:cs="Arial"/>
          <w:sz w:val="28"/>
          <w:szCs w:val="28"/>
        </w:rPr>
        <w:t xml:space="preserve">, с целью подтверждения соответствия занимаемой должности. </w:t>
      </w:r>
      <w:r w:rsidRPr="00042BB5">
        <w:rPr>
          <w:rFonts w:cs="Arial"/>
          <w:sz w:val="28"/>
          <w:szCs w:val="28"/>
        </w:rPr>
        <w:t>ДОУ;</w:t>
      </w:r>
    </w:p>
    <w:p w:rsidR="00EB342D" w:rsidRPr="00042BB5" w:rsidRDefault="00EB342D" w:rsidP="00EB342D">
      <w:pPr>
        <w:spacing w:after="0"/>
        <w:ind w:firstLine="709"/>
        <w:contextualSpacing/>
        <w:rPr>
          <w:rFonts w:ascii="Symbol" w:eastAsia="Symbol" w:hAnsi="Symbol" w:cs="Arial"/>
          <w:sz w:val="28"/>
          <w:szCs w:val="28"/>
        </w:rPr>
      </w:pPr>
      <w:r w:rsidRPr="00042BB5">
        <w:rPr>
          <w:rFonts w:cs="Arial"/>
          <w:sz w:val="28"/>
          <w:szCs w:val="28"/>
        </w:rPr>
        <w:t xml:space="preserve">- Перечень должностей в ДОУ, которым по условиям труда положена </w:t>
      </w:r>
      <w:r w:rsidR="00A136AE" w:rsidRPr="00042BB5">
        <w:rPr>
          <w:rFonts w:cs="Arial"/>
          <w:sz w:val="28"/>
          <w:szCs w:val="28"/>
        </w:rPr>
        <w:t>бесплатная</w:t>
      </w:r>
      <w:r w:rsidR="00A136AE" w:rsidRPr="00042BB5">
        <w:rPr>
          <w:rFonts w:ascii="Symbol" w:eastAsia="Symbol" w:hAnsi="Symbol" w:cs="Arial"/>
          <w:sz w:val="28"/>
          <w:szCs w:val="28"/>
        </w:rPr>
        <w:t></w:t>
      </w:r>
      <w:r w:rsidR="007C57F1">
        <w:rPr>
          <w:rFonts w:ascii="Symbol" w:eastAsia="Symbol" w:hAnsi="Symbol" w:cs="Arial"/>
          <w:sz w:val="28"/>
          <w:szCs w:val="28"/>
        </w:rPr>
        <w:t></w:t>
      </w:r>
      <w:r w:rsidR="00A136AE" w:rsidRPr="00042BB5">
        <w:rPr>
          <w:rFonts w:cs="Arial"/>
          <w:sz w:val="28"/>
          <w:szCs w:val="28"/>
        </w:rPr>
        <w:t>специальная</w:t>
      </w:r>
      <w:r w:rsidRPr="00042BB5">
        <w:rPr>
          <w:rFonts w:cs="Arial"/>
          <w:sz w:val="28"/>
          <w:szCs w:val="28"/>
        </w:rPr>
        <w:t xml:space="preserve"> одежда, специальная обувь и другие средства индивидуальной защиты.</w:t>
      </w:r>
    </w:p>
    <w:p w:rsidR="00EB342D" w:rsidRPr="00042BB5" w:rsidRDefault="00EB342D" w:rsidP="00EB342D">
      <w:pPr>
        <w:spacing w:after="0"/>
        <w:ind w:firstLine="709"/>
        <w:contextualSpacing/>
        <w:rPr>
          <w:rFonts w:eastAsia="Calibri"/>
          <w:sz w:val="28"/>
          <w:szCs w:val="28"/>
        </w:rPr>
      </w:pPr>
      <w:r w:rsidRPr="00042BB5">
        <w:rPr>
          <w:rFonts w:eastAsia="Calibri"/>
          <w:sz w:val="28"/>
          <w:szCs w:val="28"/>
        </w:rPr>
        <w:t>- Другие локальные нормативные акты.</w:t>
      </w:r>
    </w:p>
    <w:p w:rsidR="00EB342D" w:rsidRPr="00042BB5" w:rsidRDefault="00EB342D" w:rsidP="00EB342D">
      <w:pPr>
        <w:spacing w:after="0"/>
        <w:ind w:firstLine="709"/>
        <w:contextualSpacing/>
        <w:rPr>
          <w:rFonts w:cs="Arial"/>
          <w:sz w:val="28"/>
          <w:szCs w:val="28"/>
        </w:rPr>
      </w:pPr>
      <w:r w:rsidRPr="00042BB5">
        <w:rPr>
          <w:rFonts w:cs="Arial"/>
          <w:sz w:val="28"/>
          <w:szCs w:val="28"/>
        </w:rPr>
        <w:t>1.17. Стороны определяют следующие формы управления учреждением непосредственно работниками и через профком:</w:t>
      </w:r>
    </w:p>
    <w:p w:rsidR="00EB342D" w:rsidRPr="00042BB5" w:rsidRDefault="00EB342D" w:rsidP="00EB342D">
      <w:pPr>
        <w:spacing w:after="0"/>
        <w:ind w:firstLine="709"/>
        <w:contextualSpacing/>
        <w:rPr>
          <w:rFonts w:ascii="Symbol" w:eastAsia="Symbol" w:hAnsi="Symbol" w:cs="Arial"/>
          <w:sz w:val="28"/>
          <w:szCs w:val="28"/>
        </w:rPr>
      </w:pPr>
      <w:r w:rsidRPr="00042BB5">
        <w:rPr>
          <w:rFonts w:cs="Arial"/>
          <w:sz w:val="28"/>
          <w:szCs w:val="28"/>
        </w:rPr>
        <w:t>- согласование с профкомом;</w:t>
      </w:r>
    </w:p>
    <w:p w:rsidR="00EB342D" w:rsidRPr="00042BB5" w:rsidRDefault="00EB342D" w:rsidP="00EB342D">
      <w:pPr>
        <w:spacing w:after="0"/>
        <w:ind w:firstLine="709"/>
        <w:contextualSpacing/>
        <w:rPr>
          <w:rFonts w:ascii="Symbol" w:eastAsia="Symbol" w:hAnsi="Symbol" w:cs="Arial"/>
          <w:sz w:val="28"/>
          <w:szCs w:val="28"/>
        </w:rPr>
      </w:pPr>
      <w:r w:rsidRPr="00042BB5">
        <w:rPr>
          <w:rFonts w:cs="Arial"/>
          <w:sz w:val="28"/>
          <w:szCs w:val="28"/>
        </w:rPr>
        <w:t>- консультации с работодателем по вопросам принятия локальных нормативных актов;</w:t>
      </w:r>
    </w:p>
    <w:p w:rsidR="00EB342D" w:rsidRDefault="00EB342D" w:rsidP="00EB342D">
      <w:pPr>
        <w:spacing w:after="0"/>
        <w:ind w:firstLine="709"/>
        <w:contextualSpacing/>
        <w:rPr>
          <w:rFonts w:ascii="Symbol" w:eastAsia="Symbol" w:hAnsi="Symbol" w:cs="Arial"/>
          <w:sz w:val="28"/>
          <w:szCs w:val="28"/>
        </w:rPr>
      </w:pPr>
      <w:bookmarkStart w:id="3" w:name="page5"/>
      <w:bookmarkEnd w:id="3"/>
      <w:r>
        <w:rPr>
          <w:rFonts w:cs="Arial"/>
          <w:sz w:val="28"/>
          <w:szCs w:val="28"/>
        </w:rPr>
        <w:t xml:space="preserve">- </w:t>
      </w:r>
      <w:r w:rsidRPr="00042BB5">
        <w:rPr>
          <w:rFonts w:cs="Arial"/>
          <w:sz w:val="28"/>
          <w:szCs w:val="28"/>
        </w:rPr>
        <w:t>получение от работодателя информации по вопросам, непосредственно</w:t>
      </w:r>
      <w:r w:rsidRPr="00042BB5">
        <w:rPr>
          <w:rFonts w:ascii="Symbol" w:eastAsia="Symbol" w:hAnsi="Symbol" w:cs="Arial"/>
          <w:sz w:val="28"/>
          <w:szCs w:val="28"/>
        </w:rPr>
        <w:t></w:t>
      </w:r>
      <w:r w:rsidR="00274F1B">
        <w:rPr>
          <w:rFonts w:ascii="Symbol" w:eastAsia="Symbol" w:hAnsi="Symbol" w:cs="Arial"/>
          <w:sz w:val="28"/>
          <w:szCs w:val="28"/>
        </w:rPr>
        <w:t></w:t>
      </w:r>
      <w:r w:rsidRPr="00042BB5">
        <w:rPr>
          <w:rFonts w:cs="Arial"/>
          <w:sz w:val="28"/>
          <w:szCs w:val="28"/>
        </w:rPr>
        <w:t>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EB342D" w:rsidRPr="00042BB5" w:rsidRDefault="00EB342D" w:rsidP="00EB342D">
      <w:pPr>
        <w:spacing w:after="0"/>
        <w:ind w:firstLine="709"/>
        <w:contextualSpacing/>
        <w:rPr>
          <w:rFonts w:ascii="Symbol" w:eastAsia="Symbol" w:hAnsi="Symbol" w:cs="Arial"/>
          <w:sz w:val="28"/>
          <w:szCs w:val="28"/>
        </w:rPr>
      </w:pPr>
      <w:r w:rsidRPr="00453C4B">
        <w:rPr>
          <w:rFonts w:eastAsia="Symbol"/>
          <w:sz w:val="28"/>
          <w:szCs w:val="28"/>
        </w:rPr>
        <w:t>-</w:t>
      </w:r>
      <w:r>
        <w:rPr>
          <w:rFonts w:ascii="Symbol" w:eastAsia="Symbol" w:hAnsi="Symbol" w:cs="Arial"/>
          <w:sz w:val="28"/>
          <w:szCs w:val="28"/>
        </w:rPr>
        <w:t></w:t>
      </w:r>
      <w:r w:rsidRPr="00042BB5">
        <w:rPr>
          <w:rFonts w:cs="Arial"/>
          <w:sz w:val="28"/>
          <w:szCs w:val="28"/>
        </w:rPr>
        <w:t xml:space="preserve">обсуждение с работодателем вопросов о работе </w:t>
      </w:r>
      <w:r>
        <w:rPr>
          <w:rFonts w:cs="Arial"/>
          <w:sz w:val="28"/>
          <w:szCs w:val="28"/>
        </w:rPr>
        <w:t>ДОУ</w:t>
      </w:r>
      <w:r w:rsidRPr="00042BB5">
        <w:rPr>
          <w:rFonts w:cs="Arial"/>
          <w:sz w:val="28"/>
          <w:szCs w:val="28"/>
        </w:rPr>
        <w:t>, внесении предложений по ее совершенствованию;</w:t>
      </w:r>
    </w:p>
    <w:p w:rsidR="00EB342D" w:rsidRPr="00042BB5" w:rsidRDefault="00EB342D" w:rsidP="00EB342D">
      <w:pPr>
        <w:spacing w:after="0"/>
        <w:ind w:firstLine="709"/>
        <w:contextualSpacing/>
        <w:rPr>
          <w:rFonts w:ascii="Symbol" w:eastAsia="Symbol" w:hAnsi="Symbol" w:cs="Arial"/>
          <w:sz w:val="28"/>
          <w:szCs w:val="28"/>
        </w:rPr>
      </w:pPr>
      <w:r w:rsidRPr="00042BB5">
        <w:rPr>
          <w:rFonts w:cs="Arial"/>
          <w:sz w:val="28"/>
          <w:szCs w:val="28"/>
        </w:rPr>
        <w:t>- участие в разработке и принятии коллективного договора;</w:t>
      </w:r>
    </w:p>
    <w:p w:rsidR="00EB342D" w:rsidRPr="00042BB5" w:rsidRDefault="00EB342D" w:rsidP="00EB342D">
      <w:pPr>
        <w:spacing w:after="0"/>
        <w:ind w:firstLine="709"/>
        <w:contextualSpacing/>
        <w:rPr>
          <w:rFonts w:ascii="Symbol" w:eastAsia="Symbol" w:hAnsi="Symbol" w:cs="Arial"/>
          <w:sz w:val="28"/>
          <w:szCs w:val="28"/>
        </w:rPr>
      </w:pPr>
      <w:r w:rsidRPr="00042BB5">
        <w:rPr>
          <w:rFonts w:cs="Arial"/>
          <w:sz w:val="28"/>
          <w:szCs w:val="28"/>
        </w:rPr>
        <w:t>- другие формы.</w:t>
      </w:r>
    </w:p>
    <w:p w:rsidR="00EB342D" w:rsidRPr="00042BB5" w:rsidRDefault="00EB342D" w:rsidP="00EB342D">
      <w:pPr>
        <w:spacing w:after="0"/>
        <w:ind w:firstLine="709"/>
        <w:contextualSpacing/>
        <w:rPr>
          <w:rFonts w:cs="Arial"/>
          <w:sz w:val="28"/>
          <w:szCs w:val="28"/>
        </w:rPr>
      </w:pPr>
      <w:r w:rsidRPr="00042BB5">
        <w:rPr>
          <w:rFonts w:cs="Arial"/>
          <w:sz w:val="28"/>
          <w:szCs w:val="28"/>
        </w:rPr>
        <w:t>1.18.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rsidR="00EB342D" w:rsidRPr="00042BB5" w:rsidRDefault="00EB342D" w:rsidP="00EB342D">
      <w:pPr>
        <w:spacing w:after="0"/>
        <w:ind w:left="1" w:firstLine="709"/>
        <w:contextualSpacing/>
        <w:rPr>
          <w:rFonts w:cs="Arial"/>
          <w:sz w:val="28"/>
          <w:szCs w:val="28"/>
        </w:rPr>
      </w:pPr>
      <w:r w:rsidRPr="00042BB5">
        <w:rPr>
          <w:rFonts w:cs="Arial"/>
          <w:sz w:val="28"/>
          <w:szCs w:val="28"/>
        </w:rPr>
        <w:t xml:space="preserve">1.19. Ежегодно в мае стороны информируют работников на общем собрании </w:t>
      </w:r>
      <w:r>
        <w:rPr>
          <w:rFonts w:cs="Arial"/>
          <w:sz w:val="28"/>
          <w:szCs w:val="28"/>
        </w:rPr>
        <w:t xml:space="preserve">трудового коллектива </w:t>
      </w:r>
      <w:r w:rsidRPr="00042BB5">
        <w:rPr>
          <w:rFonts w:cs="Arial"/>
          <w:sz w:val="28"/>
          <w:szCs w:val="28"/>
        </w:rPr>
        <w:t>о ходе выполнения коллективного договора.</w:t>
      </w:r>
    </w:p>
    <w:p w:rsidR="00EB342D" w:rsidRDefault="00EB342D" w:rsidP="00EB342D">
      <w:pPr>
        <w:spacing w:after="0"/>
        <w:ind w:left="1" w:firstLine="709"/>
        <w:contextualSpacing/>
        <w:rPr>
          <w:rFonts w:cs="Arial"/>
          <w:sz w:val="28"/>
          <w:szCs w:val="28"/>
        </w:rPr>
      </w:pPr>
      <w:r w:rsidRPr="00042BB5">
        <w:rPr>
          <w:rFonts w:cs="Arial"/>
          <w:sz w:val="28"/>
          <w:szCs w:val="28"/>
        </w:rPr>
        <w:t>1.20. Неотъемлемой частью коллективного договора являются Приложения к нему, указанные в тексте.</w:t>
      </w:r>
    </w:p>
    <w:p w:rsidR="00EB342D" w:rsidRPr="00042BB5" w:rsidRDefault="00EB342D" w:rsidP="00EB342D">
      <w:pPr>
        <w:spacing w:after="0"/>
        <w:ind w:left="1" w:firstLine="709"/>
        <w:contextualSpacing/>
        <w:rPr>
          <w:rFonts w:cs="Arial"/>
          <w:sz w:val="28"/>
          <w:szCs w:val="28"/>
        </w:rPr>
      </w:pPr>
    </w:p>
    <w:p w:rsidR="00EB342D" w:rsidRPr="00E53F6D" w:rsidRDefault="00EB342D" w:rsidP="00EB342D">
      <w:pPr>
        <w:spacing w:after="0"/>
        <w:ind w:left="2961"/>
        <w:contextualSpacing/>
        <w:rPr>
          <w:rFonts w:cs="Arial"/>
          <w:b/>
          <w:sz w:val="28"/>
          <w:szCs w:val="28"/>
        </w:rPr>
      </w:pPr>
      <w:r w:rsidRPr="00E53F6D">
        <w:rPr>
          <w:rFonts w:cs="Arial"/>
          <w:b/>
          <w:sz w:val="28"/>
          <w:szCs w:val="28"/>
        </w:rPr>
        <w:t>Раздел 2. Трудовые отношения</w:t>
      </w:r>
    </w:p>
    <w:p w:rsidR="00EB342D" w:rsidRPr="00042BB5" w:rsidRDefault="00EB342D" w:rsidP="00EB342D">
      <w:pPr>
        <w:spacing w:after="0"/>
        <w:ind w:left="2961"/>
        <w:contextualSpacing/>
        <w:rPr>
          <w:rFonts w:cs="Arial"/>
          <w:sz w:val="28"/>
          <w:szCs w:val="28"/>
        </w:rPr>
      </w:pPr>
    </w:p>
    <w:p w:rsidR="00EB342D" w:rsidRPr="00042BB5" w:rsidRDefault="00EB342D" w:rsidP="00EB342D">
      <w:pPr>
        <w:spacing w:after="0"/>
        <w:ind w:left="1" w:firstLine="708"/>
        <w:contextualSpacing/>
        <w:rPr>
          <w:rFonts w:cs="Arial"/>
          <w:sz w:val="28"/>
          <w:szCs w:val="28"/>
        </w:rPr>
      </w:pPr>
      <w:r w:rsidRPr="00042BB5">
        <w:rPr>
          <w:rFonts w:cs="Arial"/>
          <w:sz w:val="28"/>
          <w:szCs w:val="28"/>
        </w:rPr>
        <w:lastRenderedPageBreak/>
        <w:t>2.1. Содержание трудового договора, порядок его заключения, изменения и расторжения определяются в соответствии с ТК РФ (глава 10 – 13),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 а также отраслевыми региональным, территориальным соглашениями и настоящим коллективным договором.</w:t>
      </w:r>
    </w:p>
    <w:p w:rsidR="00EB342D" w:rsidRPr="00042BB5" w:rsidRDefault="00EB342D" w:rsidP="00EB342D">
      <w:pPr>
        <w:spacing w:after="0"/>
        <w:ind w:firstLine="708"/>
        <w:contextualSpacing/>
        <w:rPr>
          <w:rFonts w:cs="Arial"/>
          <w:sz w:val="28"/>
          <w:szCs w:val="28"/>
        </w:rPr>
      </w:pPr>
      <w:r w:rsidRPr="00042BB5">
        <w:rPr>
          <w:rFonts w:cs="Arial"/>
          <w:sz w:val="28"/>
          <w:szCs w:val="28"/>
        </w:rPr>
        <w:t xml:space="preserve">2.2.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 (ст.67 ТК РФ). До подписания трудового договора работодатель обязан знакомить работников под роспись с настоящим коллективным договором, уставом </w:t>
      </w:r>
      <w:r>
        <w:rPr>
          <w:rFonts w:cs="Arial"/>
          <w:sz w:val="28"/>
          <w:szCs w:val="28"/>
        </w:rPr>
        <w:t>ДОУ</w:t>
      </w:r>
      <w:r w:rsidRPr="00042BB5">
        <w:rPr>
          <w:rFonts w:cs="Arial"/>
          <w:sz w:val="28"/>
          <w:szCs w:val="28"/>
        </w:rPr>
        <w:t>, правилами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EB342D" w:rsidRPr="00042BB5" w:rsidRDefault="00EB342D" w:rsidP="00EB342D">
      <w:pPr>
        <w:spacing w:after="0"/>
        <w:ind w:left="1" w:firstLine="708"/>
        <w:contextualSpacing/>
        <w:rPr>
          <w:rFonts w:cs="Arial"/>
          <w:sz w:val="28"/>
          <w:szCs w:val="28"/>
        </w:rPr>
      </w:pPr>
      <w:r w:rsidRPr="00042BB5">
        <w:rPr>
          <w:rFonts w:cs="Arial"/>
          <w:sz w:val="28"/>
          <w:szCs w:val="28"/>
        </w:rPr>
        <w:t>Трудовой договор является основанием для издания приказа о приеме на работу. Приказ работодателя о приеме на работу объявляется работнику под роспись в трехдневный срок со дня фактического начала работы (ст.68.ТК РФ).</w:t>
      </w:r>
    </w:p>
    <w:p w:rsidR="00EB342D" w:rsidRPr="00042BB5" w:rsidRDefault="00EB342D" w:rsidP="00EB342D">
      <w:pPr>
        <w:tabs>
          <w:tab w:val="left" w:pos="901"/>
        </w:tabs>
        <w:spacing w:after="0"/>
        <w:ind w:firstLine="708"/>
        <w:contextualSpacing/>
        <w:rPr>
          <w:rFonts w:cs="Arial"/>
          <w:sz w:val="28"/>
          <w:szCs w:val="28"/>
        </w:rPr>
      </w:pPr>
      <w:bookmarkStart w:id="4" w:name="page6"/>
      <w:bookmarkEnd w:id="4"/>
      <w:r w:rsidRPr="00042BB5">
        <w:rPr>
          <w:rFonts w:cs="Arial"/>
          <w:sz w:val="28"/>
          <w:szCs w:val="28"/>
        </w:rPr>
        <w:t>2.3. Трудовой договор с работником, как правило, заключается на неопределенный срок.</w:t>
      </w:r>
    </w:p>
    <w:p w:rsidR="00EB342D" w:rsidRPr="00042BB5" w:rsidRDefault="00EB342D" w:rsidP="00EB342D">
      <w:pPr>
        <w:tabs>
          <w:tab w:val="left" w:pos="901"/>
        </w:tabs>
        <w:spacing w:after="0"/>
        <w:ind w:firstLine="708"/>
        <w:contextualSpacing/>
        <w:rPr>
          <w:rFonts w:cs="Arial"/>
          <w:sz w:val="28"/>
          <w:szCs w:val="28"/>
        </w:rPr>
      </w:pPr>
      <w:r w:rsidRPr="00042BB5">
        <w:rPr>
          <w:rFonts w:cs="Arial"/>
          <w:sz w:val="28"/>
          <w:szCs w:val="28"/>
        </w:rPr>
        <w:t>2.4. 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EB342D" w:rsidRPr="00042BB5" w:rsidRDefault="00EB342D" w:rsidP="00EB342D">
      <w:pPr>
        <w:spacing w:after="0"/>
        <w:ind w:firstLine="709"/>
        <w:contextualSpacing/>
        <w:rPr>
          <w:rFonts w:cs="Arial"/>
          <w:sz w:val="28"/>
          <w:szCs w:val="28"/>
        </w:rPr>
      </w:pPr>
      <w:r w:rsidRPr="00042BB5">
        <w:rPr>
          <w:rFonts w:cs="Arial"/>
          <w:sz w:val="28"/>
          <w:szCs w:val="28"/>
        </w:rPr>
        <w:t xml:space="preserve">2.5. При заключении трудового договора по соглашению сторон предусмотрено условие об испытании работника, в целях проверки его соответствия получаемой работе. Условие об испытании включено в трудовой договор и оформлено в виде дополнительного соглашения до начала работы. В период испытания на работника распространяется все нормативные документы и локальные акты </w:t>
      </w:r>
      <w:r>
        <w:rPr>
          <w:rFonts w:cs="Arial"/>
          <w:sz w:val="28"/>
          <w:szCs w:val="28"/>
        </w:rPr>
        <w:t>ДОУ</w:t>
      </w:r>
      <w:r w:rsidRPr="00042BB5">
        <w:rPr>
          <w:rFonts w:cs="Arial"/>
          <w:sz w:val="28"/>
          <w:szCs w:val="28"/>
        </w:rPr>
        <w:t>.</w:t>
      </w:r>
    </w:p>
    <w:p w:rsidR="00EB342D" w:rsidRPr="00042BB5" w:rsidRDefault="00EB342D" w:rsidP="00EB342D">
      <w:pPr>
        <w:tabs>
          <w:tab w:val="left" w:pos="932"/>
        </w:tabs>
        <w:spacing w:after="0"/>
        <w:ind w:firstLine="709"/>
        <w:contextualSpacing/>
        <w:rPr>
          <w:rFonts w:cs="Arial"/>
          <w:sz w:val="28"/>
          <w:szCs w:val="28"/>
        </w:rPr>
      </w:pPr>
      <w:r w:rsidRPr="00042BB5">
        <w:rPr>
          <w:rFonts w:cs="Arial"/>
          <w:sz w:val="28"/>
          <w:szCs w:val="28"/>
        </w:rPr>
        <w:t>2.6.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устанавливается.</w:t>
      </w:r>
    </w:p>
    <w:p w:rsidR="00EB342D" w:rsidRPr="00042BB5" w:rsidRDefault="00EB342D" w:rsidP="00EB342D">
      <w:pPr>
        <w:tabs>
          <w:tab w:val="left" w:pos="1000"/>
        </w:tabs>
        <w:spacing w:after="0"/>
        <w:ind w:firstLine="709"/>
        <w:contextualSpacing/>
        <w:rPr>
          <w:rFonts w:cs="Arial"/>
          <w:sz w:val="28"/>
          <w:szCs w:val="28"/>
        </w:rPr>
      </w:pPr>
      <w:r w:rsidRPr="00042BB5">
        <w:rPr>
          <w:rFonts w:cs="Arial"/>
          <w:sz w:val="28"/>
          <w:szCs w:val="28"/>
        </w:rPr>
        <w:t>2.7. В трудовом договоре оговариваются обязательные условия трудового договора, предусмотренные ст. 57 ТК РФ, в том числе режим и продолжительность рабочего времени, льготы и компенсации и др.</w:t>
      </w:r>
    </w:p>
    <w:p w:rsidR="00EB342D" w:rsidRPr="00042BB5" w:rsidRDefault="00EB342D" w:rsidP="00EB342D">
      <w:pPr>
        <w:tabs>
          <w:tab w:val="left" w:pos="1067"/>
        </w:tabs>
        <w:spacing w:after="0"/>
        <w:ind w:firstLine="709"/>
        <w:contextualSpacing/>
        <w:rPr>
          <w:rFonts w:cs="Arial"/>
          <w:sz w:val="28"/>
          <w:szCs w:val="28"/>
        </w:rPr>
      </w:pPr>
      <w:r w:rsidRPr="00042BB5">
        <w:rPr>
          <w:rFonts w:cs="Arial"/>
          <w:sz w:val="28"/>
          <w:szCs w:val="28"/>
        </w:rPr>
        <w:t xml:space="preserve">2.8. Работодатель и работники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w:t>
      </w:r>
      <w:r w:rsidRPr="00042BB5">
        <w:rPr>
          <w:rFonts w:cs="Arial"/>
          <w:sz w:val="28"/>
          <w:szCs w:val="28"/>
        </w:rPr>
        <w:lastRenderedPageBreak/>
        <w:t>договором. Перевод на другую работу без согласия работника допускается лишь в случаях, указанных в законодательстве.</w:t>
      </w:r>
    </w:p>
    <w:p w:rsidR="00EB342D" w:rsidRPr="00042BB5" w:rsidRDefault="00EB342D" w:rsidP="00EB342D">
      <w:pPr>
        <w:spacing w:after="0"/>
        <w:ind w:firstLine="709"/>
        <w:contextualSpacing/>
        <w:rPr>
          <w:rFonts w:cs="Arial"/>
          <w:sz w:val="28"/>
          <w:szCs w:val="28"/>
        </w:rPr>
      </w:pPr>
      <w:r w:rsidRPr="00042BB5">
        <w:rPr>
          <w:rFonts w:cs="Arial"/>
          <w:sz w:val="28"/>
          <w:szCs w:val="28"/>
        </w:rPr>
        <w:t xml:space="preserve">2.9. По инициативе работодателя изменение существенных условий трудового договора допускается, как правило, только в связи с изменениями организационных или технологических условий труда (изменение числа групп количества воспитанников, изменение количества часов работы по учебному плану, проведение - эксперимента, изменение сменности работы </w:t>
      </w:r>
      <w:r>
        <w:rPr>
          <w:rFonts w:cs="Arial"/>
          <w:sz w:val="28"/>
          <w:szCs w:val="28"/>
        </w:rPr>
        <w:t>ДОУ</w:t>
      </w:r>
      <w:r w:rsidRPr="00042BB5">
        <w:rPr>
          <w:rFonts w:cs="Arial"/>
          <w:sz w:val="28"/>
          <w:szCs w:val="28"/>
        </w:rPr>
        <w:t>,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EB342D" w:rsidRPr="00042BB5" w:rsidRDefault="00EB342D" w:rsidP="00EB342D">
      <w:pPr>
        <w:spacing w:after="0"/>
        <w:ind w:left="1" w:firstLine="709"/>
        <w:contextualSpacing/>
        <w:rPr>
          <w:rFonts w:cs="Arial"/>
          <w:sz w:val="28"/>
          <w:szCs w:val="28"/>
        </w:rPr>
      </w:pPr>
      <w:r w:rsidRPr="00042BB5">
        <w:rPr>
          <w:rFonts w:cs="Arial"/>
          <w:sz w:val="28"/>
          <w:szCs w:val="28"/>
        </w:rPr>
        <w:t xml:space="preserve">2.10. Если работник не согласен с продолжением работы в новых условиях, то работодатель обязан в письменной форме предложить ему иную имеющуюся в </w:t>
      </w:r>
      <w:r>
        <w:rPr>
          <w:rFonts w:cs="Arial"/>
          <w:sz w:val="28"/>
          <w:szCs w:val="28"/>
        </w:rPr>
        <w:t>ДОУ</w:t>
      </w:r>
      <w:r w:rsidRPr="00042BB5">
        <w:rPr>
          <w:rFonts w:cs="Arial"/>
          <w:sz w:val="28"/>
          <w:szCs w:val="28"/>
        </w:rPr>
        <w:t xml:space="preserve"> работу, соответствующую его квалификации и состоянию здоровья.</w:t>
      </w:r>
    </w:p>
    <w:p w:rsidR="00EB342D" w:rsidRPr="00042BB5" w:rsidRDefault="00EB342D" w:rsidP="00EB342D">
      <w:pPr>
        <w:spacing w:after="0"/>
        <w:ind w:firstLine="709"/>
        <w:contextualSpacing/>
        <w:rPr>
          <w:sz w:val="28"/>
          <w:szCs w:val="28"/>
        </w:rPr>
      </w:pPr>
      <w:r w:rsidRPr="00042BB5">
        <w:rPr>
          <w:sz w:val="28"/>
          <w:szCs w:val="28"/>
        </w:rPr>
        <w:t>2.11.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EB342D" w:rsidRPr="00042BB5" w:rsidRDefault="00EB342D" w:rsidP="00EB342D">
      <w:pPr>
        <w:tabs>
          <w:tab w:val="left" w:pos="1016"/>
        </w:tabs>
        <w:spacing w:after="0"/>
        <w:ind w:firstLine="709"/>
        <w:contextualSpacing/>
        <w:rPr>
          <w:rFonts w:cs="Arial"/>
          <w:sz w:val="28"/>
          <w:szCs w:val="28"/>
        </w:rPr>
      </w:pPr>
      <w:bookmarkStart w:id="5" w:name="page7"/>
      <w:bookmarkStart w:id="6" w:name="page8"/>
      <w:bookmarkEnd w:id="5"/>
      <w:bookmarkEnd w:id="6"/>
      <w:r w:rsidRPr="00042BB5">
        <w:rPr>
          <w:rFonts w:cs="Arial"/>
          <w:sz w:val="28"/>
          <w:szCs w:val="28"/>
        </w:rPr>
        <w:t>2.12.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два месяца, если иное не предусмотрено трудовым Кодексом.</w:t>
      </w:r>
    </w:p>
    <w:p w:rsidR="00EB342D" w:rsidRPr="00042BB5" w:rsidRDefault="00EB342D" w:rsidP="00EB342D">
      <w:pPr>
        <w:spacing w:after="0"/>
        <w:ind w:firstLine="709"/>
        <w:contextualSpacing/>
        <w:rPr>
          <w:rFonts w:cs="Arial"/>
          <w:sz w:val="28"/>
          <w:szCs w:val="28"/>
        </w:rPr>
      </w:pPr>
      <w:r w:rsidRPr="00042BB5">
        <w:rPr>
          <w:rFonts w:cs="Arial"/>
          <w:sz w:val="28"/>
          <w:szCs w:val="28"/>
        </w:rPr>
        <w:t>2.13.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вакансий,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B342D" w:rsidRPr="00042BB5" w:rsidRDefault="00EB342D" w:rsidP="00EB342D">
      <w:pPr>
        <w:tabs>
          <w:tab w:val="left" w:pos="567"/>
          <w:tab w:val="left" w:pos="997"/>
        </w:tabs>
        <w:spacing w:after="0"/>
        <w:ind w:firstLine="709"/>
        <w:contextualSpacing/>
        <w:rPr>
          <w:rFonts w:cs="Arial"/>
          <w:sz w:val="28"/>
          <w:szCs w:val="28"/>
        </w:rPr>
      </w:pPr>
      <w:r w:rsidRPr="00042BB5">
        <w:rPr>
          <w:rFonts w:cs="Arial"/>
          <w:sz w:val="28"/>
          <w:szCs w:val="28"/>
        </w:rPr>
        <w:t>2.14. 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rsidR="00EB342D" w:rsidRPr="00042BB5" w:rsidRDefault="00EB342D" w:rsidP="00EB342D">
      <w:pPr>
        <w:tabs>
          <w:tab w:val="left" w:pos="567"/>
          <w:tab w:val="left" w:pos="1151"/>
        </w:tabs>
        <w:spacing w:after="0"/>
        <w:ind w:firstLine="709"/>
        <w:contextualSpacing/>
        <w:rPr>
          <w:rFonts w:cs="Arial"/>
          <w:sz w:val="28"/>
          <w:szCs w:val="28"/>
        </w:rPr>
      </w:pPr>
      <w:r w:rsidRPr="00042BB5">
        <w:rPr>
          <w:rFonts w:cs="Arial"/>
          <w:sz w:val="28"/>
          <w:szCs w:val="28"/>
        </w:rPr>
        <w:t>2.15. 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 (ст. 74 ТК РФ).</w:t>
      </w:r>
    </w:p>
    <w:p w:rsidR="00EB342D" w:rsidRPr="00042BB5" w:rsidRDefault="00EB342D" w:rsidP="00EB342D">
      <w:pPr>
        <w:spacing w:after="0"/>
        <w:ind w:firstLine="709"/>
        <w:contextualSpacing/>
        <w:rPr>
          <w:rFonts w:cs="Arial"/>
          <w:sz w:val="28"/>
          <w:szCs w:val="28"/>
        </w:rPr>
      </w:pPr>
      <w:r w:rsidRPr="00042BB5">
        <w:rPr>
          <w:rFonts w:cs="Arial"/>
          <w:sz w:val="28"/>
          <w:szCs w:val="28"/>
        </w:rPr>
        <w:t>2.16. Условия трудового договора могут быть изменены только по соглашению сторон и в письменной форме (ст.57 ТК РФ).</w:t>
      </w:r>
    </w:p>
    <w:p w:rsidR="00EB342D" w:rsidRPr="00042BB5" w:rsidRDefault="00EB342D" w:rsidP="00EB342D">
      <w:pPr>
        <w:tabs>
          <w:tab w:val="left" w:pos="1028"/>
        </w:tabs>
        <w:spacing w:after="0"/>
        <w:ind w:firstLine="709"/>
        <w:contextualSpacing/>
        <w:rPr>
          <w:rFonts w:cs="Arial"/>
          <w:sz w:val="28"/>
          <w:szCs w:val="28"/>
        </w:rPr>
      </w:pPr>
      <w:r w:rsidRPr="00042BB5">
        <w:rPr>
          <w:rFonts w:cs="Arial"/>
          <w:sz w:val="28"/>
          <w:szCs w:val="28"/>
        </w:rPr>
        <w:t>2.17. Объем работы работников оговаривается в трудовом договоре и может быть изменен сторонами только с письменного согласия работника.</w:t>
      </w:r>
    </w:p>
    <w:p w:rsidR="00EB342D" w:rsidRPr="00042BB5" w:rsidRDefault="00EB342D" w:rsidP="00EB342D">
      <w:pPr>
        <w:spacing w:after="0"/>
        <w:ind w:firstLine="709"/>
        <w:contextualSpacing/>
        <w:rPr>
          <w:rFonts w:cs="Arial"/>
          <w:sz w:val="28"/>
          <w:szCs w:val="28"/>
        </w:rPr>
      </w:pPr>
      <w:r w:rsidRPr="00042BB5">
        <w:rPr>
          <w:rFonts w:cs="Arial"/>
          <w:sz w:val="28"/>
          <w:szCs w:val="28"/>
        </w:rPr>
        <w:lastRenderedPageBreak/>
        <w:t>2.18. Уменьшение или увеличение объема работы в течение учебного года по сравнению с объемом работы, оговоренным в трудовом договоре или приказе заведующего ДОУ, возможны только:</w:t>
      </w:r>
    </w:p>
    <w:p w:rsidR="00EB342D" w:rsidRDefault="00EB342D" w:rsidP="00EB342D">
      <w:pPr>
        <w:tabs>
          <w:tab w:val="left" w:pos="441"/>
        </w:tabs>
        <w:spacing w:after="0"/>
        <w:ind w:firstLine="709"/>
        <w:contextualSpacing/>
        <w:rPr>
          <w:rFonts w:cs="Arial"/>
          <w:sz w:val="28"/>
          <w:szCs w:val="28"/>
        </w:rPr>
      </w:pPr>
      <w:r w:rsidRPr="00042BB5">
        <w:rPr>
          <w:rFonts w:cs="Arial"/>
          <w:sz w:val="28"/>
          <w:szCs w:val="28"/>
        </w:rPr>
        <w:t>- по взаимному согласию сторон;</w:t>
      </w:r>
    </w:p>
    <w:p w:rsidR="00EB342D" w:rsidRPr="00042BB5" w:rsidRDefault="00EB342D" w:rsidP="00EB342D">
      <w:pPr>
        <w:tabs>
          <w:tab w:val="left" w:pos="441"/>
        </w:tabs>
        <w:spacing w:after="0"/>
        <w:ind w:firstLine="709"/>
        <w:contextualSpacing/>
        <w:rPr>
          <w:rFonts w:ascii="Symbol" w:eastAsia="Symbol" w:hAnsi="Symbol" w:cs="Arial"/>
          <w:sz w:val="28"/>
          <w:szCs w:val="28"/>
        </w:rPr>
      </w:pPr>
      <w:r w:rsidRPr="00042BB5">
        <w:rPr>
          <w:rFonts w:cs="Arial"/>
          <w:sz w:val="28"/>
          <w:szCs w:val="28"/>
        </w:rPr>
        <w:t>- по инициативе работодателя в случаях:</w:t>
      </w:r>
    </w:p>
    <w:p w:rsidR="00EB342D" w:rsidRPr="00042BB5" w:rsidRDefault="00EB342D" w:rsidP="00EB342D">
      <w:pPr>
        <w:tabs>
          <w:tab w:val="left" w:pos="441"/>
          <w:tab w:val="left" w:pos="851"/>
        </w:tabs>
        <w:spacing w:after="0"/>
        <w:ind w:firstLine="709"/>
        <w:contextualSpacing/>
        <w:rPr>
          <w:rFonts w:ascii="Symbol" w:eastAsia="Symbol" w:hAnsi="Symbol" w:cs="Arial"/>
          <w:sz w:val="28"/>
          <w:szCs w:val="28"/>
        </w:rPr>
      </w:pPr>
      <w:r w:rsidRPr="00042BB5">
        <w:rPr>
          <w:rFonts w:cs="Arial"/>
          <w:sz w:val="28"/>
          <w:szCs w:val="28"/>
        </w:rPr>
        <w:t>- сокращения количества групп;</w:t>
      </w:r>
    </w:p>
    <w:p w:rsidR="00EB342D" w:rsidRPr="00042BB5" w:rsidRDefault="00EB342D" w:rsidP="00EB342D">
      <w:pPr>
        <w:tabs>
          <w:tab w:val="left" w:pos="361"/>
          <w:tab w:val="left" w:pos="851"/>
        </w:tabs>
        <w:spacing w:after="0"/>
        <w:ind w:firstLine="709"/>
        <w:contextualSpacing/>
        <w:rPr>
          <w:rFonts w:cs="Arial"/>
          <w:sz w:val="28"/>
          <w:szCs w:val="28"/>
        </w:rPr>
      </w:pPr>
      <w:r w:rsidRPr="00042BB5">
        <w:rPr>
          <w:rFonts w:cs="Arial"/>
          <w:sz w:val="28"/>
          <w:szCs w:val="28"/>
        </w:rPr>
        <w:t>- временного увеличения объема работ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rsidR="00EB342D" w:rsidRPr="00042BB5" w:rsidRDefault="00EB342D" w:rsidP="00EB342D">
      <w:pPr>
        <w:tabs>
          <w:tab w:val="left" w:pos="851"/>
        </w:tabs>
        <w:spacing w:after="0"/>
        <w:ind w:firstLine="709"/>
        <w:contextualSpacing/>
        <w:rPr>
          <w:rFonts w:cs="Arial"/>
          <w:sz w:val="28"/>
          <w:szCs w:val="28"/>
        </w:rPr>
      </w:pPr>
      <w:r w:rsidRPr="00042BB5">
        <w:rPr>
          <w:rFonts w:cs="Arial"/>
          <w:sz w:val="28"/>
          <w:szCs w:val="28"/>
        </w:rPr>
        <w:t>- простоя, когда работникам поручается с учетом их специальности и квали</w:t>
      </w:r>
      <w:r>
        <w:rPr>
          <w:rFonts w:cs="Arial"/>
          <w:sz w:val="28"/>
          <w:szCs w:val="28"/>
        </w:rPr>
        <w:t>фикации другая работа в том же ДОУ</w:t>
      </w:r>
      <w:r w:rsidRPr="00042BB5">
        <w:rPr>
          <w:rFonts w:cs="Arial"/>
          <w:sz w:val="28"/>
          <w:szCs w:val="28"/>
        </w:rPr>
        <w:t xml:space="preserve"> на все время простоя либо в другом </w:t>
      </w:r>
      <w:r>
        <w:rPr>
          <w:rFonts w:cs="Arial"/>
          <w:sz w:val="28"/>
          <w:szCs w:val="28"/>
        </w:rPr>
        <w:t>ДОУ</w:t>
      </w:r>
      <w:r w:rsidRPr="00042BB5">
        <w:rPr>
          <w:rFonts w:cs="Arial"/>
          <w:sz w:val="28"/>
          <w:szCs w:val="28"/>
        </w:rPr>
        <w:t>, но в той же местности на срок до одного месяца (отмена занятий в связи с погодными условиями, карантином и в других случаях);</w:t>
      </w:r>
    </w:p>
    <w:p w:rsidR="00EB342D" w:rsidRPr="00042BB5" w:rsidRDefault="00EB342D" w:rsidP="00EB342D">
      <w:pPr>
        <w:tabs>
          <w:tab w:val="left" w:pos="361"/>
          <w:tab w:val="left" w:pos="851"/>
        </w:tabs>
        <w:spacing w:after="0"/>
        <w:ind w:firstLine="709"/>
        <w:contextualSpacing/>
        <w:rPr>
          <w:rFonts w:cs="Arial"/>
          <w:sz w:val="28"/>
          <w:szCs w:val="28"/>
        </w:rPr>
      </w:pPr>
      <w:r w:rsidRPr="00042BB5">
        <w:rPr>
          <w:rFonts w:cs="Arial"/>
          <w:sz w:val="28"/>
          <w:szCs w:val="28"/>
        </w:rPr>
        <w:t>- восстановления на работе работника, ранее выполнявшего эту работу;</w:t>
      </w:r>
    </w:p>
    <w:p w:rsidR="00EB342D" w:rsidRPr="00042BB5" w:rsidRDefault="00EB342D" w:rsidP="00EB342D">
      <w:pPr>
        <w:spacing w:after="0"/>
        <w:ind w:firstLine="709"/>
        <w:contextualSpacing/>
        <w:rPr>
          <w:rFonts w:cs="Arial"/>
          <w:sz w:val="28"/>
          <w:szCs w:val="28"/>
        </w:rPr>
      </w:pPr>
      <w:r w:rsidRPr="00042BB5">
        <w:rPr>
          <w:rFonts w:cs="Arial"/>
          <w:sz w:val="28"/>
          <w:szCs w:val="28"/>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EB342D" w:rsidRPr="00042BB5" w:rsidRDefault="00EB342D" w:rsidP="00EB342D">
      <w:pPr>
        <w:spacing w:after="0"/>
        <w:ind w:left="1" w:firstLine="709"/>
        <w:contextualSpacing/>
        <w:rPr>
          <w:rFonts w:cs="Arial"/>
          <w:sz w:val="28"/>
          <w:szCs w:val="28"/>
        </w:rPr>
      </w:pPr>
      <w:r w:rsidRPr="00042BB5">
        <w:rPr>
          <w:rFonts w:cs="Arial"/>
          <w:sz w:val="28"/>
          <w:szCs w:val="28"/>
        </w:rPr>
        <w:t>Объем работы работников, находящимся в отпуске по уходу за ребенком до исполнения им возраста трех лет, передается на этот период для выполнения другим работникам.</w:t>
      </w:r>
    </w:p>
    <w:p w:rsidR="00EB342D" w:rsidRPr="00042BB5" w:rsidRDefault="00EB342D" w:rsidP="00EB342D">
      <w:pPr>
        <w:tabs>
          <w:tab w:val="left" w:pos="1194"/>
        </w:tabs>
        <w:spacing w:after="0"/>
        <w:ind w:firstLine="709"/>
        <w:contextualSpacing/>
        <w:rPr>
          <w:rFonts w:cs="Arial"/>
          <w:sz w:val="28"/>
          <w:szCs w:val="28"/>
        </w:rPr>
      </w:pPr>
      <w:r w:rsidRPr="00042BB5">
        <w:rPr>
          <w:rFonts w:cs="Arial"/>
          <w:sz w:val="28"/>
          <w:szCs w:val="28"/>
        </w:rPr>
        <w:t xml:space="preserve">2.19. Работа лицам, выполняющим ее помимо основной работы в том же </w:t>
      </w:r>
      <w:r>
        <w:rPr>
          <w:rFonts w:cs="Arial"/>
          <w:sz w:val="28"/>
          <w:szCs w:val="28"/>
        </w:rPr>
        <w:t>ДОУ</w:t>
      </w:r>
      <w:r w:rsidRPr="00042BB5">
        <w:rPr>
          <w:rFonts w:cs="Arial"/>
          <w:sz w:val="28"/>
          <w:szCs w:val="28"/>
        </w:rPr>
        <w:t xml:space="preserve">, а также педагогическим работникам других </w:t>
      </w:r>
      <w:r>
        <w:rPr>
          <w:rFonts w:cs="Arial"/>
          <w:sz w:val="28"/>
          <w:szCs w:val="28"/>
        </w:rPr>
        <w:t>ДОУ</w:t>
      </w:r>
      <w:r w:rsidRPr="00042BB5">
        <w:rPr>
          <w:rFonts w:cs="Arial"/>
          <w:sz w:val="28"/>
          <w:szCs w:val="28"/>
        </w:rPr>
        <w:t xml:space="preserve">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работники, для которых ДОУ является местом основной работы, обеспечены работой в объеме не менее чем на ставку заработной платы.</w:t>
      </w:r>
    </w:p>
    <w:p w:rsidR="00EB342D" w:rsidRPr="00042BB5" w:rsidRDefault="00EB342D" w:rsidP="00EB342D">
      <w:pPr>
        <w:tabs>
          <w:tab w:val="left" w:pos="1496"/>
        </w:tabs>
        <w:spacing w:after="0"/>
        <w:ind w:firstLine="709"/>
        <w:contextualSpacing/>
        <w:rPr>
          <w:rFonts w:cs="Arial"/>
          <w:sz w:val="28"/>
          <w:szCs w:val="28"/>
        </w:rPr>
      </w:pPr>
      <w:r w:rsidRPr="00042BB5">
        <w:rPr>
          <w:rFonts w:cs="Arial"/>
          <w:sz w:val="28"/>
          <w:szCs w:val="28"/>
        </w:rPr>
        <w:t>2.20. Временные переводы, производимые работодателем по производственной необходимости, осуществляются в случае и в порядке, предусмотренном ст.74 ТК РФ.</w:t>
      </w:r>
    </w:p>
    <w:p w:rsidR="00EB342D" w:rsidRPr="008C1D75" w:rsidRDefault="00EB342D" w:rsidP="00EB342D">
      <w:pPr>
        <w:tabs>
          <w:tab w:val="left" w:pos="1144"/>
        </w:tabs>
        <w:spacing w:after="0"/>
        <w:ind w:firstLine="709"/>
        <w:contextualSpacing/>
        <w:rPr>
          <w:rFonts w:cs="Arial"/>
          <w:sz w:val="28"/>
          <w:szCs w:val="28"/>
        </w:rPr>
      </w:pPr>
      <w:r w:rsidRPr="008C1D75">
        <w:rPr>
          <w:rFonts w:cs="Arial"/>
          <w:sz w:val="28"/>
          <w:szCs w:val="28"/>
        </w:rPr>
        <w:t>2.21.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в случае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EB342D" w:rsidRPr="00042BB5" w:rsidRDefault="00EB342D" w:rsidP="00EB342D">
      <w:pPr>
        <w:tabs>
          <w:tab w:val="left" w:pos="1141"/>
        </w:tabs>
        <w:spacing w:after="0"/>
        <w:ind w:firstLine="709"/>
        <w:contextualSpacing/>
        <w:rPr>
          <w:rFonts w:cs="Arial"/>
          <w:sz w:val="28"/>
          <w:szCs w:val="28"/>
        </w:rPr>
      </w:pPr>
      <w:r w:rsidRPr="00042BB5">
        <w:rPr>
          <w:rFonts w:cs="Arial"/>
          <w:sz w:val="28"/>
          <w:szCs w:val="28"/>
        </w:rPr>
        <w:t>2.22. Изменения сведений о сторонах в трудовом договоре оформлять в видедополнительного соглашения к трудовому договору, которое является неотъемлемой частью заключенного между работником и работодателем трудового договора.</w:t>
      </w:r>
    </w:p>
    <w:p w:rsidR="00EB342D" w:rsidRPr="00042BB5" w:rsidRDefault="00EB342D" w:rsidP="00EB342D">
      <w:pPr>
        <w:spacing w:after="0"/>
        <w:ind w:left="1" w:firstLine="708"/>
        <w:contextualSpacing/>
        <w:rPr>
          <w:rFonts w:cs="Arial"/>
          <w:sz w:val="28"/>
          <w:szCs w:val="28"/>
        </w:rPr>
      </w:pPr>
      <w:r w:rsidRPr="00042BB5">
        <w:rPr>
          <w:rFonts w:cs="Arial"/>
          <w:sz w:val="28"/>
          <w:szCs w:val="28"/>
        </w:rPr>
        <w:t>2.23. Изменение определенных сторонами условий трудового договора, в том числе перевод на другую работу, производить только в соответствии с требованиями Трудового кодекса РФ.</w:t>
      </w:r>
    </w:p>
    <w:p w:rsidR="00EB342D" w:rsidRDefault="00EB342D" w:rsidP="00EB342D">
      <w:pPr>
        <w:spacing w:after="0"/>
        <w:ind w:left="1" w:firstLine="708"/>
        <w:contextualSpacing/>
        <w:rPr>
          <w:rFonts w:cs="Arial"/>
          <w:sz w:val="28"/>
          <w:szCs w:val="28"/>
        </w:rPr>
      </w:pPr>
      <w:r w:rsidRPr="00042BB5">
        <w:rPr>
          <w:rFonts w:cs="Arial"/>
          <w:sz w:val="28"/>
          <w:szCs w:val="28"/>
        </w:rPr>
        <w:lastRenderedPageBreak/>
        <w:t xml:space="preserve">2.24. Изменение условий трудового договора оформляется путем заключения дополнительных соглашений к трудовому договору, являющихся неотъемлемой частью заключенного между работником и работодателем </w:t>
      </w:r>
      <w:r>
        <w:rPr>
          <w:rFonts w:cs="Arial"/>
          <w:sz w:val="28"/>
          <w:szCs w:val="28"/>
        </w:rPr>
        <w:t xml:space="preserve">трудового </w:t>
      </w:r>
      <w:r w:rsidRPr="00042BB5">
        <w:rPr>
          <w:rFonts w:cs="Arial"/>
          <w:sz w:val="28"/>
          <w:szCs w:val="28"/>
        </w:rPr>
        <w:t>договора.</w:t>
      </w:r>
    </w:p>
    <w:p w:rsidR="00EB342D" w:rsidRPr="00042BB5" w:rsidRDefault="00EB342D" w:rsidP="00EB342D">
      <w:pPr>
        <w:tabs>
          <w:tab w:val="left" w:pos="1468"/>
        </w:tabs>
        <w:spacing w:after="0"/>
        <w:ind w:firstLine="708"/>
        <w:contextualSpacing/>
        <w:rPr>
          <w:rFonts w:cs="Arial"/>
          <w:sz w:val="28"/>
          <w:szCs w:val="28"/>
        </w:rPr>
      </w:pPr>
      <w:r w:rsidRPr="00042BB5">
        <w:rPr>
          <w:rFonts w:cs="Arial"/>
          <w:sz w:val="28"/>
          <w:szCs w:val="28"/>
        </w:rPr>
        <w:t>2.25. Работодатель должен сообщить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EB342D" w:rsidRPr="00042BB5" w:rsidRDefault="00EB342D" w:rsidP="00EB342D">
      <w:pPr>
        <w:tabs>
          <w:tab w:val="left" w:pos="1302"/>
        </w:tabs>
        <w:spacing w:after="0"/>
        <w:ind w:firstLine="709"/>
        <w:contextualSpacing/>
        <w:rPr>
          <w:rFonts w:cs="Arial"/>
          <w:sz w:val="28"/>
          <w:szCs w:val="28"/>
        </w:rPr>
      </w:pPr>
      <w:r w:rsidRPr="00042BB5">
        <w:rPr>
          <w:rFonts w:cs="Arial"/>
          <w:sz w:val="28"/>
          <w:szCs w:val="28"/>
        </w:rPr>
        <w:t>2.26.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EB342D" w:rsidRPr="00042BB5" w:rsidRDefault="00EB342D" w:rsidP="00EB342D">
      <w:pPr>
        <w:tabs>
          <w:tab w:val="left" w:pos="1281"/>
        </w:tabs>
        <w:spacing w:after="0"/>
        <w:ind w:firstLine="709"/>
        <w:contextualSpacing/>
        <w:rPr>
          <w:rFonts w:cs="Arial"/>
          <w:sz w:val="28"/>
          <w:szCs w:val="28"/>
        </w:rPr>
      </w:pPr>
      <w:r w:rsidRPr="00042BB5">
        <w:rPr>
          <w:rFonts w:cs="Arial"/>
          <w:sz w:val="28"/>
          <w:szCs w:val="28"/>
        </w:rPr>
        <w:t>2.27.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EB342D" w:rsidRPr="00042BB5" w:rsidRDefault="00EB342D" w:rsidP="00EB342D">
      <w:pPr>
        <w:spacing w:after="0"/>
        <w:ind w:left="1" w:firstLine="709"/>
        <w:contextualSpacing/>
        <w:rPr>
          <w:rFonts w:cs="Arial"/>
          <w:sz w:val="28"/>
          <w:szCs w:val="28"/>
        </w:rPr>
      </w:pPr>
      <w:r w:rsidRPr="00042BB5">
        <w:rPr>
          <w:rFonts w:cs="Arial"/>
          <w:sz w:val="28"/>
          <w:szCs w:val="28"/>
        </w:rPr>
        <w:t>2.28.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 (должность).</w:t>
      </w:r>
    </w:p>
    <w:p w:rsidR="00EB342D" w:rsidRPr="00042BB5" w:rsidRDefault="00EB342D" w:rsidP="00EB342D">
      <w:pPr>
        <w:tabs>
          <w:tab w:val="left" w:pos="1132"/>
        </w:tabs>
        <w:spacing w:after="0"/>
        <w:ind w:firstLine="709"/>
        <w:contextualSpacing/>
        <w:rPr>
          <w:rFonts w:cs="Arial"/>
          <w:sz w:val="28"/>
          <w:szCs w:val="28"/>
        </w:rPr>
      </w:pPr>
      <w:r w:rsidRPr="00042BB5">
        <w:rPr>
          <w:rFonts w:cs="Arial"/>
          <w:sz w:val="28"/>
          <w:szCs w:val="28"/>
        </w:rPr>
        <w:t>2.29. В день прекращения трудового договора работодатель обязан выдать работнику трудовую книжку и произвести с ним расчет в день увольнения, а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требований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EB342D" w:rsidRPr="00EB342D" w:rsidRDefault="00EB342D" w:rsidP="00EB342D">
      <w:pPr>
        <w:spacing w:after="0"/>
        <w:ind w:firstLine="708"/>
        <w:contextualSpacing/>
        <w:rPr>
          <w:rFonts w:cs="Arial"/>
          <w:sz w:val="28"/>
          <w:szCs w:val="28"/>
        </w:rPr>
      </w:pPr>
      <w:r w:rsidRPr="00042BB5">
        <w:rPr>
          <w:rFonts w:cs="Arial"/>
          <w:sz w:val="28"/>
          <w:szCs w:val="28"/>
        </w:rPr>
        <w:t>2.30.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в</w:t>
      </w:r>
      <w:r w:rsidRPr="00EB342D">
        <w:rPr>
          <w:rFonts w:cs="Arial"/>
          <w:sz w:val="28"/>
          <w:szCs w:val="28"/>
        </w:rPr>
        <w:t xml:space="preserve"> соответствии с частью второй статьи 261 настоящего ТК РФ. </w:t>
      </w:r>
      <w:r w:rsidRPr="00EB342D">
        <w:rPr>
          <w:rFonts w:cs="Arial"/>
          <w:sz w:val="28"/>
          <w:szCs w:val="28"/>
        </w:rPr>
        <w:lastRenderedPageBreak/>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EB342D" w:rsidRPr="00EB342D" w:rsidRDefault="00EB342D" w:rsidP="00EB342D">
      <w:pPr>
        <w:spacing w:after="0"/>
        <w:contextualSpacing/>
        <w:rPr>
          <w:rFonts w:cs="Arial"/>
          <w:sz w:val="28"/>
          <w:szCs w:val="28"/>
        </w:rPr>
      </w:pPr>
    </w:p>
    <w:p w:rsidR="00EB342D" w:rsidRPr="00E53F6D" w:rsidRDefault="00EB342D" w:rsidP="00EB342D">
      <w:pPr>
        <w:spacing w:after="0"/>
        <w:ind w:right="780"/>
        <w:contextualSpacing/>
        <w:jc w:val="center"/>
        <w:rPr>
          <w:rFonts w:cs="Arial"/>
          <w:b/>
          <w:sz w:val="28"/>
          <w:szCs w:val="28"/>
        </w:rPr>
      </w:pPr>
      <w:r w:rsidRPr="00E53F6D">
        <w:rPr>
          <w:rFonts w:cs="Arial"/>
          <w:b/>
          <w:sz w:val="28"/>
          <w:szCs w:val="28"/>
        </w:rPr>
        <w:t>Раздел 3. Профессиональная подготовка, переподготовка</w:t>
      </w:r>
    </w:p>
    <w:p w:rsidR="00EB342D" w:rsidRPr="00E53F6D" w:rsidRDefault="00EB342D" w:rsidP="00EB342D">
      <w:pPr>
        <w:spacing w:after="0"/>
        <w:ind w:right="780"/>
        <w:contextualSpacing/>
        <w:jc w:val="center"/>
        <w:rPr>
          <w:rFonts w:cs="Arial"/>
          <w:b/>
          <w:sz w:val="28"/>
          <w:szCs w:val="28"/>
        </w:rPr>
      </w:pPr>
      <w:r w:rsidRPr="00E53F6D">
        <w:rPr>
          <w:rFonts w:cs="Arial"/>
          <w:b/>
          <w:sz w:val="28"/>
          <w:szCs w:val="28"/>
        </w:rPr>
        <w:t>и повышение квалификации работников</w:t>
      </w:r>
    </w:p>
    <w:p w:rsidR="00EB342D" w:rsidRPr="00EB342D" w:rsidRDefault="00EB342D" w:rsidP="00EB342D">
      <w:pPr>
        <w:spacing w:after="0"/>
        <w:ind w:right="780"/>
        <w:contextualSpacing/>
        <w:jc w:val="center"/>
        <w:rPr>
          <w:rFonts w:cs="Arial"/>
          <w:sz w:val="28"/>
          <w:szCs w:val="28"/>
        </w:rPr>
      </w:pPr>
    </w:p>
    <w:p w:rsidR="00EB342D" w:rsidRPr="00EB342D" w:rsidRDefault="00EB342D" w:rsidP="00EB342D">
      <w:pPr>
        <w:spacing w:after="0"/>
        <w:ind w:firstLine="709"/>
        <w:contextualSpacing/>
        <w:rPr>
          <w:rFonts w:cs="Arial"/>
          <w:sz w:val="28"/>
          <w:szCs w:val="28"/>
        </w:rPr>
      </w:pPr>
      <w:r w:rsidRPr="00EB342D">
        <w:rPr>
          <w:rFonts w:cs="Arial"/>
          <w:sz w:val="28"/>
          <w:szCs w:val="28"/>
        </w:rPr>
        <w:t>3. Стороны пришли к соглашению в том, что:</w:t>
      </w:r>
    </w:p>
    <w:p w:rsidR="00EB342D" w:rsidRPr="00EB342D" w:rsidRDefault="00EB342D" w:rsidP="00280CD1">
      <w:pPr>
        <w:tabs>
          <w:tab w:val="left" w:pos="1081"/>
          <w:tab w:val="left" w:pos="1134"/>
        </w:tabs>
        <w:spacing w:after="0"/>
        <w:ind w:firstLine="709"/>
        <w:contextualSpacing/>
        <w:rPr>
          <w:rFonts w:cs="Arial"/>
          <w:sz w:val="28"/>
          <w:szCs w:val="28"/>
        </w:rPr>
      </w:pPr>
      <w:r w:rsidRPr="00EB342D">
        <w:rPr>
          <w:rFonts w:cs="Arial"/>
          <w:sz w:val="28"/>
          <w:szCs w:val="28"/>
        </w:rPr>
        <w:t>3.1. Работодатель определяет необходимость профессиональной подготовки и переподготовки кадров для нужд ДОУ.</w:t>
      </w:r>
    </w:p>
    <w:p w:rsidR="00EB342D" w:rsidRPr="00EB342D" w:rsidRDefault="00EB342D" w:rsidP="00EB342D">
      <w:pPr>
        <w:tabs>
          <w:tab w:val="left" w:pos="1228"/>
        </w:tabs>
        <w:spacing w:after="0"/>
        <w:ind w:firstLine="709"/>
        <w:contextualSpacing/>
        <w:rPr>
          <w:rFonts w:cs="Arial"/>
          <w:sz w:val="28"/>
          <w:szCs w:val="28"/>
        </w:rPr>
      </w:pPr>
      <w:r w:rsidRPr="00EB342D">
        <w:rPr>
          <w:rFonts w:cs="Arial"/>
          <w:sz w:val="28"/>
          <w:szCs w:val="28"/>
        </w:rPr>
        <w:t>3.2. Работодатель по согласованию с выборным органом первичной профсоюзной организации определяет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ДОУ.</w:t>
      </w:r>
    </w:p>
    <w:p w:rsidR="00EB342D" w:rsidRPr="00EB342D" w:rsidRDefault="00EB342D" w:rsidP="00280CD1">
      <w:pPr>
        <w:tabs>
          <w:tab w:val="left" w:pos="1134"/>
        </w:tabs>
        <w:spacing w:after="0"/>
        <w:ind w:left="1" w:firstLine="709"/>
        <w:contextualSpacing/>
        <w:rPr>
          <w:rFonts w:cs="Arial"/>
          <w:sz w:val="28"/>
          <w:szCs w:val="28"/>
        </w:rPr>
      </w:pPr>
      <w:r w:rsidRPr="00EB342D">
        <w:rPr>
          <w:rFonts w:cs="Arial"/>
          <w:sz w:val="28"/>
          <w:szCs w:val="28"/>
        </w:rPr>
        <w:t>3.3. Направлять педагогических работников на дополнительное профессиональное образование по профилю педагогической деятельности</w:t>
      </w:r>
      <w:r w:rsidR="00F801A0">
        <w:rPr>
          <w:rFonts w:cs="Arial"/>
          <w:sz w:val="28"/>
          <w:szCs w:val="28"/>
        </w:rPr>
        <w:t xml:space="preserve"> (повышение квалификации и т.д.)</w:t>
      </w:r>
      <w:r w:rsidRPr="00EB342D">
        <w:rPr>
          <w:rFonts w:cs="Arial"/>
          <w:sz w:val="28"/>
          <w:szCs w:val="28"/>
        </w:rPr>
        <w:t xml:space="preserve">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EB342D" w:rsidRPr="00EB342D" w:rsidRDefault="00EB342D" w:rsidP="00EB342D">
      <w:pPr>
        <w:spacing w:after="0"/>
        <w:ind w:firstLine="709"/>
        <w:contextualSpacing/>
        <w:rPr>
          <w:rFonts w:cs="Arial"/>
          <w:sz w:val="28"/>
          <w:szCs w:val="28"/>
        </w:rPr>
      </w:pPr>
      <w:r w:rsidRPr="00EB342D">
        <w:rPr>
          <w:rFonts w:cs="Arial"/>
          <w:sz w:val="28"/>
          <w:szCs w:val="28"/>
        </w:rPr>
        <w:t>3.4. Работодатель обязуется:</w:t>
      </w:r>
    </w:p>
    <w:p w:rsidR="00EB342D" w:rsidRPr="00EB342D" w:rsidRDefault="00EB342D" w:rsidP="00EB342D">
      <w:pPr>
        <w:spacing w:after="0"/>
        <w:ind w:left="1" w:firstLine="709"/>
        <w:contextualSpacing/>
        <w:rPr>
          <w:rFonts w:cs="Arial"/>
          <w:sz w:val="28"/>
          <w:szCs w:val="28"/>
        </w:rPr>
      </w:pPr>
      <w:r w:rsidRPr="00EB342D">
        <w:rPr>
          <w:rFonts w:cs="Arial"/>
          <w:sz w:val="28"/>
          <w:szCs w:val="28"/>
        </w:rPr>
        <w:t>3.4.1. Организовывать профессиональную подготовку, переподготовку и повышение квалификации работников.</w:t>
      </w:r>
    </w:p>
    <w:p w:rsidR="00EB342D" w:rsidRPr="00EB342D" w:rsidRDefault="00EB342D" w:rsidP="00EB342D">
      <w:pPr>
        <w:spacing w:after="0"/>
        <w:ind w:left="1" w:firstLine="709"/>
        <w:contextualSpacing/>
        <w:rPr>
          <w:rFonts w:cs="Arial"/>
          <w:sz w:val="28"/>
          <w:szCs w:val="28"/>
        </w:rPr>
      </w:pPr>
      <w:r w:rsidRPr="00EB342D">
        <w:rPr>
          <w:rFonts w:cs="Arial"/>
          <w:sz w:val="28"/>
          <w:szCs w:val="28"/>
        </w:rPr>
        <w:t>3.4.2. Повышать квалификацию педагогических работников не реже, чем установлено действующим законодательством.</w:t>
      </w:r>
    </w:p>
    <w:p w:rsidR="00EB342D" w:rsidRPr="00EB342D" w:rsidRDefault="00EB342D" w:rsidP="00EB342D">
      <w:pPr>
        <w:spacing w:after="0"/>
        <w:ind w:left="1" w:firstLine="709"/>
        <w:contextualSpacing/>
        <w:rPr>
          <w:rFonts w:cs="Arial"/>
          <w:sz w:val="28"/>
          <w:szCs w:val="28"/>
        </w:rPr>
      </w:pPr>
      <w:r w:rsidRPr="00EB342D">
        <w:rPr>
          <w:rFonts w:cs="Arial"/>
          <w:sz w:val="28"/>
          <w:szCs w:val="28"/>
        </w:rPr>
        <w:t>3.4.3. В случае направления работника для повышения квалификации сохранять за ним место работы (должность), среднюю заработную плату по основному месту работы.</w:t>
      </w:r>
    </w:p>
    <w:p w:rsidR="00EB342D" w:rsidRPr="00EB342D" w:rsidRDefault="00EB342D" w:rsidP="00EB342D">
      <w:pPr>
        <w:spacing w:after="0"/>
        <w:ind w:left="1" w:firstLine="709"/>
        <w:contextualSpacing/>
        <w:rPr>
          <w:rFonts w:cs="Arial"/>
          <w:sz w:val="28"/>
          <w:szCs w:val="28"/>
        </w:rPr>
      </w:pPr>
      <w:r w:rsidRPr="00EB342D">
        <w:rPr>
          <w:rFonts w:cs="Arial"/>
          <w:sz w:val="28"/>
          <w:szCs w:val="28"/>
        </w:rPr>
        <w:t>3.4.4.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EB342D" w:rsidRPr="00EB342D" w:rsidRDefault="00EB342D" w:rsidP="00EB342D">
      <w:pPr>
        <w:spacing w:after="0"/>
        <w:ind w:firstLine="709"/>
        <w:contextualSpacing/>
        <w:rPr>
          <w:rFonts w:cs="Arial"/>
          <w:sz w:val="28"/>
          <w:szCs w:val="28"/>
        </w:rPr>
      </w:pPr>
      <w:r w:rsidRPr="00EB342D">
        <w:rPr>
          <w:rFonts w:cs="Arial"/>
          <w:sz w:val="28"/>
          <w:szCs w:val="28"/>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попрофилю деятельности ДОУ, по направлению работодателя или органов управления образованием).</w:t>
      </w:r>
    </w:p>
    <w:p w:rsidR="00EB342D" w:rsidRPr="00EB342D" w:rsidRDefault="00EB342D" w:rsidP="00EB342D">
      <w:pPr>
        <w:spacing w:after="0"/>
        <w:ind w:left="1" w:firstLine="709"/>
        <w:contextualSpacing/>
        <w:rPr>
          <w:rFonts w:cs="Arial"/>
          <w:sz w:val="28"/>
          <w:szCs w:val="28"/>
        </w:rPr>
      </w:pPr>
      <w:bookmarkStart w:id="7" w:name="page11"/>
      <w:bookmarkEnd w:id="7"/>
      <w:r w:rsidRPr="00EB342D">
        <w:rPr>
          <w:rFonts w:cs="Arial"/>
          <w:sz w:val="28"/>
          <w:szCs w:val="28"/>
        </w:rPr>
        <w:t xml:space="preserve">3.4.5. Создавать условия для прохождения педагогическими работниками аттестации в соответствии с Порядком аттестации педагогических работников </w:t>
      </w:r>
      <w:r w:rsidRPr="00EB342D">
        <w:rPr>
          <w:rFonts w:cs="Arial"/>
          <w:sz w:val="28"/>
          <w:szCs w:val="28"/>
        </w:rPr>
        <w:lastRenderedPageBreak/>
        <w:t>государственных и муниципальных образовательных учреждений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rsidR="00EB342D" w:rsidRPr="00EB342D" w:rsidRDefault="00EB342D" w:rsidP="00EB342D">
      <w:pPr>
        <w:spacing w:after="0"/>
        <w:ind w:left="1" w:firstLine="709"/>
        <w:contextualSpacing/>
        <w:rPr>
          <w:rFonts w:cs="Arial"/>
          <w:sz w:val="28"/>
          <w:szCs w:val="28"/>
        </w:rPr>
      </w:pPr>
      <w:r w:rsidRPr="00EB342D">
        <w:rPr>
          <w:rFonts w:cs="Arial"/>
          <w:sz w:val="28"/>
          <w:szCs w:val="28"/>
        </w:rPr>
        <w:t xml:space="preserve">3.4.6. Аттестация педагогических работников с целью подтверждения соответствия его занимаемой должности проводится в ДОУ в соответствии с </w:t>
      </w:r>
      <w:r w:rsidRPr="00EB342D">
        <w:rPr>
          <w:rFonts w:eastAsia="Calibri" w:cs="Arial"/>
          <w:sz w:val="28"/>
          <w:szCs w:val="28"/>
        </w:rPr>
        <w:t>Положением о порядке аттестации педагогических работников ДОУ, с целью подтверждения соответствия занимаемой должности.</w:t>
      </w:r>
      <w:r w:rsidRPr="00EB342D">
        <w:rPr>
          <w:rFonts w:cs="Arial"/>
          <w:sz w:val="28"/>
          <w:szCs w:val="28"/>
        </w:rPr>
        <w:t xml:space="preserve"> (Приложение №</w:t>
      </w:r>
      <w:r w:rsidR="00F801A0">
        <w:rPr>
          <w:rFonts w:cs="Arial"/>
          <w:sz w:val="28"/>
          <w:szCs w:val="28"/>
        </w:rPr>
        <w:t>4</w:t>
      </w:r>
      <w:r w:rsidRPr="00EB342D">
        <w:rPr>
          <w:rFonts w:cs="Arial"/>
          <w:sz w:val="28"/>
          <w:szCs w:val="28"/>
        </w:rPr>
        <w:t>)</w:t>
      </w:r>
    </w:p>
    <w:p w:rsidR="00EB342D" w:rsidRPr="00EB342D" w:rsidRDefault="00EB342D" w:rsidP="00EB342D">
      <w:pPr>
        <w:spacing w:after="0"/>
        <w:ind w:left="1" w:firstLine="709"/>
        <w:contextualSpacing/>
        <w:rPr>
          <w:rFonts w:cs="Arial"/>
          <w:sz w:val="28"/>
          <w:szCs w:val="28"/>
        </w:rPr>
      </w:pPr>
      <w:r w:rsidRPr="00EB342D">
        <w:rPr>
          <w:rFonts w:cs="Arial"/>
          <w:sz w:val="28"/>
          <w:szCs w:val="28"/>
        </w:rPr>
        <w:t>3.4.7.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 статьи 81 ТК РФ).</w:t>
      </w:r>
    </w:p>
    <w:p w:rsidR="00EB342D" w:rsidRPr="00EB342D" w:rsidRDefault="00EB342D" w:rsidP="00EB342D">
      <w:pPr>
        <w:spacing w:after="0"/>
        <w:ind w:left="1" w:firstLine="709"/>
        <w:contextualSpacing/>
        <w:rPr>
          <w:rFonts w:cs="Arial"/>
          <w:sz w:val="28"/>
          <w:szCs w:val="28"/>
        </w:rPr>
      </w:pPr>
    </w:p>
    <w:p w:rsidR="00EB342D" w:rsidRPr="00C127FC" w:rsidRDefault="00EB342D" w:rsidP="00EB342D">
      <w:pPr>
        <w:spacing w:after="0"/>
        <w:contextualSpacing/>
        <w:jc w:val="center"/>
        <w:rPr>
          <w:rFonts w:cs="Arial"/>
          <w:b/>
          <w:sz w:val="28"/>
          <w:szCs w:val="28"/>
        </w:rPr>
      </w:pPr>
      <w:r w:rsidRPr="00C127FC">
        <w:rPr>
          <w:rFonts w:cs="Arial"/>
          <w:b/>
          <w:sz w:val="28"/>
          <w:szCs w:val="28"/>
        </w:rPr>
        <w:t>Раздел 4. Высвобождение работников и содействие их трудоустройству</w:t>
      </w:r>
    </w:p>
    <w:p w:rsidR="00EB342D" w:rsidRPr="00C127FC" w:rsidRDefault="00EB342D" w:rsidP="00EB342D">
      <w:pPr>
        <w:spacing w:after="0"/>
        <w:contextualSpacing/>
        <w:jc w:val="center"/>
        <w:rPr>
          <w:rFonts w:cs="Arial"/>
          <w:b/>
          <w:sz w:val="28"/>
          <w:szCs w:val="28"/>
        </w:rPr>
      </w:pPr>
    </w:p>
    <w:p w:rsidR="00EB342D" w:rsidRPr="00EB342D" w:rsidRDefault="00EB342D" w:rsidP="00EB342D">
      <w:pPr>
        <w:spacing w:after="0"/>
        <w:ind w:firstLine="708"/>
        <w:contextualSpacing/>
        <w:rPr>
          <w:rFonts w:cs="Arial"/>
          <w:sz w:val="28"/>
          <w:szCs w:val="28"/>
        </w:rPr>
      </w:pPr>
      <w:r w:rsidRPr="00EB342D">
        <w:rPr>
          <w:rFonts w:cs="Arial"/>
          <w:sz w:val="28"/>
          <w:szCs w:val="28"/>
        </w:rPr>
        <w:t>4. Работодатель обязуется:</w:t>
      </w:r>
    </w:p>
    <w:p w:rsidR="00EB342D" w:rsidRPr="00EB342D" w:rsidRDefault="00EB342D" w:rsidP="00EB342D">
      <w:pPr>
        <w:spacing w:after="0"/>
        <w:ind w:firstLine="708"/>
        <w:contextualSpacing/>
        <w:rPr>
          <w:rFonts w:cs="Arial"/>
          <w:sz w:val="28"/>
          <w:szCs w:val="28"/>
        </w:rPr>
      </w:pPr>
      <w:r w:rsidRPr="00EB342D">
        <w:rPr>
          <w:rFonts w:cs="Arial"/>
          <w:sz w:val="28"/>
          <w:szCs w:val="28"/>
        </w:rPr>
        <w:t>4.1. 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EB342D" w:rsidRPr="00EB342D" w:rsidRDefault="00EB342D" w:rsidP="00EB342D">
      <w:pPr>
        <w:spacing w:after="0"/>
        <w:ind w:firstLine="708"/>
        <w:contextualSpacing/>
        <w:rPr>
          <w:rFonts w:cs="Arial"/>
          <w:sz w:val="28"/>
          <w:szCs w:val="28"/>
        </w:rPr>
      </w:pPr>
      <w:r w:rsidRPr="00EB342D">
        <w:rPr>
          <w:rFonts w:cs="Arial"/>
          <w:sz w:val="28"/>
          <w:szCs w:val="28"/>
        </w:rPr>
        <w:t>4.2.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EB342D" w:rsidRPr="00EB342D" w:rsidRDefault="00EB342D" w:rsidP="00EB342D">
      <w:pPr>
        <w:spacing w:after="0"/>
        <w:ind w:firstLine="709"/>
        <w:contextualSpacing/>
        <w:rPr>
          <w:rFonts w:cs="Arial"/>
          <w:sz w:val="28"/>
          <w:szCs w:val="28"/>
        </w:rPr>
      </w:pPr>
      <w:r w:rsidRPr="00EB342D">
        <w:rPr>
          <w:rFonts w:cs="Arial"/>
          <w:sz w:val="28"/>
          <w:szCs w:val="28"/>
        </w:rPr>
        <w:t>4.3. В случае массового высвобождения работников уведомление должно содержать социально-экономическое обоснование.</w:t>
      </w:r>
    </w:p>
    <w:p w:rsidR="00EB342D" w:rsidRPr="00EB342D" w:rsidRDefault="00EB342D" w:rsidP="00EB342D">
      <w:pPr>
        <w:tabs>
          <w:tab w:val="left" w:pos="1134"/>
        </w:tabs>
        <w:spacing w:after="0"/>
        <w:ind w:firstLine="709"/>
        <w:contextualSpacing/>
        <w:rPr>
          <w:rFonts w:cs="Arial"/>
          <w:sz w:val="28"/>
          <w:szCs w:val="28"/>
        </w:rPr>
      </w:pPr>
      <w:r w:rsidRPr="00EB342D">
        <w:rPr>
          <w:rFonts w:cs="Arial"/>
          <w:sz w:val="28"/>
          <w:szCs w:val="28"/>
        </w:rPr>
        <w:t>Массовым является увольнение в следующих случаях:</w:t>
      </w:r>
    </w:p>
    <w:p w:rsidR="00EB342D" w:rsidRPr="00EB342D" w:rsidRDefault="00EB342D" w:rsidP="00EB342D">
      <w:pPr>
        <w:spacing w:after="0"/>
        <w:ind w:left="709"/>
        <w:contextualSpacing/>
        <w:rPr>
          <w:rFonts w:ascii="Symbol" w:eastAsia="Symbol" w:hAnsi="Symbol" w:cs="Arial"/>
          <w:sz w:val="28"/>
          <w:szCs w:val="28"/>
        </w:rPr>
      </w:pPr>
      <w:r w:rsidRPr="00EB342D">
        <w:rPr>
          <w:rFonts w:cs="Arial"/>
          <w:sz w:val="28"/>
          <w:szCs w:val="28"/>
        </w:rPr>
        <w:t>- ликвидация ДОУ с численностью работающих 15 и более человек;</w:t>
      </w:r>
    </w:p>
    <w:p w:rsidR="00EB342D" w:rsidRPr="00EB342D" w:rsidRDefault="00EB342D" w:rsidP="00EB342D">
      <w:pPr>
        <w:spacing w:after="0"/>
        <w:ind w:left="709"/>
        <w:contextualSpacing/>
        <w:rPr>
          <w:rFonts w:ascii="Symbol" w:eastAsia="Symbol" w:hAnsi="Symbol" w:cs="Arial"/>
          <w:sz w:val="28"/>
          <w:szCs w:val="28"/>
        </w:rPr>
      </w:pPr>
      <w:r w:rsidRPr="00EB342D">
        <w:rPr>
          <w:rFonts w:cs="Arial"/>
          <w:sz w:val="28"/>
          <w:szCs w:val="28"/>
        </w:rPr>
        <w:t>- сокращение численности или штата работников ДОУ в количестве:</w:t>
      </w:r>
    </w:p>
    <w:p w:rsidR="00EB342D" w:rsidRPr="00EB342D" w:rsidRDefault="00EB342D" w:rsidP="00EB342D">
      <w:pPr>
        <w:tabs>
          <w:tab w:val="left" w:pos="361"/>
          <w:tab w:val="left" w:pos="993"/>
        </w:tabs>
        <w:spacing w:after="0"/>
        <w:ind w:left="709"/>
        <w:contextualSpacing/>
        <w:rPr>
          <w:rFonts w:ascii="Symbol" w:eastAsia="Symbol" w:hAnsi="Symbol" w:cs="Arial"/>
          <w:sz w:val="28"/>
          <w:szCs w:val="28"/>
          <w:lang w:eastAsia="en-US"/>
        </w:rPr>
      </w:pPr>
      <w:r w:rsidRPr="00EB342D">
        <w:rPr>
          <w:rFonts w:cs="Arial"/>
          <w:sz w:val="28"/>
          <w:szCs w:val="28"/>
          <w:lang w:eastAsia="en-US"/>
        </w:rPr>
        <w:t>- 20 и более человек в течение 30 дней;</w:t>
      </w:r>
    </w:p>
    <w:p w:rsidR="00EB342D" w:rsidRPr="00EB342D" w:rsidRDefault="00EB342D" w:rsidP="00EB342D">
      <w:pPr>
        <w:tabs>
          <w:tab w:val="left" w:pos="361"/>
          <w:tab w:val="left" w:pos="993"/>
        </w:tabs>
        <w:spacing w:after="0"/>
        <w:ind w:left="709"/>
        <w:contextualSpacing/>
        <w:rPr>
          <w:rFonts w:ascii="Symbol" w:eastAsia="Symbol" w:hAnsi="Symbol" w:cs="Arial"/>
          <w:sz w:val="28"/>
          <w:szCs w:val="28"/>
          <w:lang w:eastAsia="en-US"/>
        </w:rPr>
      </w:pPr>
      <w:r w:rsidRPr="00EB342D">
        <w:rPr>
          <w:rFonts w:cs="Arial"/>
          <w:sz w:val="28"/>
          <w:szCs w:val="28"/>
          <w:lang w:eastAsia="en-US"/>
        </w:rPr>
        <w:t>- 60 и более человек в течение 60 дней;</w:t>
      </w:r>
    </w:p>
    <w:p w:rsidR="00EB342D" w:rsidRPr="00EB342D" w:rsidRDefault="00EB342D" w:rsidP="00EB342D">
      <w:pPr>
        <w:tabs>
          <w:tab w:val="left" w:pos="361"/>
          <w:tab w:val="left" w:pos="993"/>
        </w:tabs>
        <w:spacing w:after="0"/>
        <w:ind w:left="709"/>
        <w:contextualSpacing/>
        <w:rPr>
          <w:rFonts w:ascii="Symbol" w:eastAsia="Symbol" w:hAnsi="Symbol" w:cs="Arial"/>
          <w:sz w:val="28"/>
          <w:szCs w:val="28"/>
          <w:lang w:eastAsia="en-US"/>
        </w:rPr>
      </w:pPr>
      <w:r w:rsidRPr="00EB342D">
        <w:rPr>
          <w:rFonts w:cs="Arial"/>
          <w:sz w:val="28"/>
          <w:szCs w:val="28"/>
          <w:lang w:eastAsia="en-US"/>
        </w:rPr>
        <w:t>- 100 и более человек в течение 90 дней.</w:t>
      </w:r>
    </w:p>
    <w:p w:rsidR="00EB342D" w:rsidRPr="00EB342D" w:rsidRDefault="00EB342D" w:rsidP="00EB342D">
      <w:pPr>
        <w:tabs>
          <w:tab w:val="left" w:pos="1134"/>
        </w:tabs>
        <w:spacing w:after="0"/>
        <w:ind w:left="1" w:firstLine="709"/>
        <w:contextualSpacing/>
        <w:rPr>
          <w:rFonts w:cs="Arial"/>
          <w:sz w:val="28"/>
          <w:szCs w:val="28"/>
        </w:rPr>
      </w:pPr>
      <w:r w:rsidRPr="00EB342D">
        <w:rPr>
          <w:rFonts w:cs="Arial"/>
          <w:sz w:val="28"/>
          <w:szCs w:val="28"/>
        </w:rPr>
        <w:t>4.4. Увольнение членов профсоюза по инициативе работодателя в связи с ликвидацией ДОУ (п. 1 ст. 81 ТК РФ) и сокращением численности или штата (п. 2 ст.81 ТК РФ) производить с учетом с предварительного согласия выборного органа первичной профсоюзной организации (ст.82 ТК РФ)</w:t>
      </w:r>
    </w:p>
    <w:p w:rsidR="00EB342D" w:rsidRPr="00EB342D" w:rsidRDefault="00EB342D" w:rsidP="00EB342D">
      <w:pPr>
        <w:tabs>
          <w:tab w:val="left" w:pos="1134"/>
        </w:tabs>
        <w:spacing w:after="0"/>
        <w:ind w:firstLine="709"/>
        <w:contextualSpacing/>
        <w:rPr>
          <w:rFonts w:cs="Arial"/>
          <w:sz w:val="28"/>
          <w:szCs w:val="28"/>
        </w:rPr>
      </w:pPr>
      <w:r w:rsidRPr="00EB342D">
        <w:rPr>
          <w:rFonts w:cs="Arial"/>
          <w:sz w:val="28"/>
          <w:szCs w:val="28"/>
        </w:rPr>
        <w:t>4.5. Стороны договорились, что помимо лиц, указанных в ст. 179 ТК РФ преимущественное право на оставление на работе при сокращении штатов могут иметь также лица:</w:t>
      </w:r>
    </w:p>
    <w:p w:rsidR="00EB342D" w:rsidRPr="00EB342D" w:rsidRDefault="00EB342D" w:rsidP="00EB342D">
      <w:pPr>
        <w:tabs>
          <w:tab w:val="left" w:pos="361"/>
          <w:tab w:val="left" w:pos="851"/>
          <w:tab w:val="left" w:pos="1134"/>
        </w:tabs>
        <w:spacing w:after="0"/>
        <w:ind w:left="709"/>
        <w:contextualSpacing/>
        <w:rPr>
          <w:rFonts w:ascii="Symbol" w:eastAsia="Symbol" w:hAnsi="Symbol" w:cs="Arial"/>
          <w:sz w:val="28"/>
          <w:szCs w:val="28"/>
          <w:lang w:eastAsia="en-US"/>
        </w:rPr>
      </w:pPr>
      <w:r w:rsidRPr="00EB342D">
        <w:rPr>
          <w:rFonts w:cs="Arial"/>
          <w:sz w:val="28"/>
          <w:szCs w:val="28"/>
          <w:lang w:eastAsia="en-US"/>
        </w:rPr>
        <w:t>- предпенсионного возраста (за два года до пенсии);</w:t>
      </w:r>
    </w:p>
    <w:p w:rsidR="00EB342D" w:rsidRPr="00EB342D" w:rsidRDefault="00EB342D" w:rsidP="00EB342D">
      <w:pPr>
        <w:spacing w:after="0"/>
        <w:ind w:firstLine="709"/>
        <w:contextualSpacing/>
        <w:rPr>
          <w:rFonts w:ascii="Symbol" w:eastAsia="Symbol" w:hAnsi="Symbol" w:cs="Arial"/>
          <w:sz w:val="28"/>
          <w:szCs w:val="28"/>
          <w:lang w:eastAsia="en-US"/>
        </w:rPr>
      </w:pPr>
      <w:r w:rsidRPr="00EB342D">
        <w:rPr>
          <w:rFonts w:cs="Arial"/>
          <w:sz w:val="28"/>
          <w:szCs w:val="28"/>
          <w:lang w:eastAsia="en-US"/>
        </w:rPr>
        <w:t>- проработавшие в данном ДОУ свыше 15 лет;</w:t>
      </w:r>
    </w:p>
    <w:p w:rsidR="00EB342D" w:rsidRPr="00EB342D" w:rsidRDefault="00EB342D" w:rsidP="00EB342D">
      <w:pPr>
        <w:tabs>
          <w:tab w:val="left" w:pos="361"/>
          <w:tab w:val="left" w:pos="851"/>
          <w:tab w:val="left" w:pos="1134"/>
        </w:tabs>
        <w:spacing w:after="0"/>
        <w:ind w:left="709"/>
        <w:contextualSpacing/>
        <w:rPr>
          <w:rFonts w:ascii="Symbol" w:eastAsia="Symbol" w:hAnsi="Symbol" w:cs="Arial"/>
          <w:sz w:val="28"/>
          <w:szCs w:val="28"/>
          <w:lang w:eastAsia="en-US"/>
        </w:rPr>
      </w:pPr>
      <w:r w:rsidRPr="00EB342D">
        <w:rPr>
          <w:rFonts w:cs="Arial"/>
          <w:sz w:val="28"/>
          <w:szCs w:val="28"/>
          <w:lang w:eastAsia="en-US"/>
        </w:rPr>
        <w:lastRenderedPageBreak/>
        <w:t>- имеющие детей до 16-летнего возраста;</w:t>
      </w:r>
    </w:p>
    <w:p w:rsidR="00EB342D" w:rsidRPr="00EB342D" w:rsidRDefault="00EB342D" w:rsidP="00EB342D">
      <w:pPr>
        <w:spacing w:after="0"/>
        <w:ind w:firstLine="709"/>
        <w:contextualSpacing/>
        <w:rPr>
          <w:rFonts w:ascii="Symbol" w:eastAsia="Symbol" w:hAnsi="Symbol" w:cs="Arial"/>
          <w:sz w:val="28"/>
          <w:szCs w:val="28"/>
          <w:lang w:eastAsia="en-US"/>
        </w:rPr>
      </w:pPr>
      <w:r w:rsidRPr="00EB342D">
        <w:rPr>
          <w:rFonts w:cs="Arial"/>
          <w:sz w:val="28"/>
          <w:szCs w:val="28"/>
          <w:lang w:eastAsia="en-US"/>
        </w:rPr>
        <w:t>- одинокие родители (попечители), воспитывающие детей до 16 летнего возраста;</w:t>
      </w:r>
    </w:p>
    <w:p w:rsidR="00EB342D" w:rsidRPr="00EB342D" w:rsidRDefault="00EB342D" w:rsidP="00EB342D">
      <w:pPr>
        <w:spacing w:after="0"/>
        <w:ind w:firstLine="709"/>
        <w:contextualSpacing/>
        <w:rPr>
          <w:rFonts w:ascii="Symbol" w:eastAsia="Symbol" w:hAnsi="Symbol" w:cs="Arial"/>
          <w:sz w:val="28"/>
          <w:szCs w:val="28"/>
          <w:lang w:eastAsia="en-US"/>
        </w:rPr>
      </w:pPr>
      <w:r w:rsidRPr="00EB342D">
        <w:rPr>
          <w:rFonts w:cs="Arial"/>
          <w:sz w:val="28"/>
          <w:szCs w:val="28"/>
          <w:lang w:eastAsia="en-US"/>
        </w:rPr>
        <w:t>- воспитывающие детей-инвалидов до 18 лет;</w:t>
      </w:r>
    </w:p>
    <w:p w:rsidR="00EB342D" w:rsidRPr="00EB342D" w:rsidRDefault="00EB342D" w:rsidP="00EB342D">
      <w:pPr>
        <w:spacing w:after="0"/>
        <w:ind w:firstLine="709"/>
        <w:contextualSpacing/>
        <w:rPr>
          <w:rFonts w:ascii="Symbol" w:eastAsia="Symbol" w:hAnsi="Symbol" w:cs="Arial"/>
          <w:sz w:val="28"/>
          <w:szCs w:val="28"/>
          <w:lang w:eastAsia="en-US"/>
        </w:rPr>
      </w:pPr>
      <w:r w:rsidRPr="00EB342D">
        <w:rPr>
          <w:rFonts w:cs="Arial"/>
          <w:sz w:val="28"/>
          <w:szCs w:val="28"/>
          <w:lang w:eastAsia="en-US"/>
        </w:rPr>
        <w:t>- неосвобожденный председатель первичной профсоюзной организации;</w:t>
      </w:r>
    </w:p>
    <w:p w:rsidR="00EB342D" w:rsidRPr="00EB342D" w:rsidRDefault="00EB342D" w:rsidP="00EB342D">
      <w:pPr>
        <w:spacing w:after="0"/>
        <w:ind w:firstLine="709"/>
        <w:contextualSpacing/>
        <w:rPr>
          <w:rFonts w:ascii="Symbol" w:eastAsia="Symbol" w:hAnsi="Symbol" w:cs="Arial"/>
          <w:sz w:val="28"/>
          <w:szCs w:val="28"/>
          <w:lang w:eastAsia="en-US"/>
        </w:rPr>
      </w:pPr>
      <w:r w:rsidRPr="00EB342D">
        <w:rPr>
          <w:rFonts w:cs="Arial"/>
          <w:sz w:val="28"/>
          <w:szCs w:val="28"/>
          <w:lang w:eastAsia="en-US"/>
        </w:rPr>
        <w:t>- награжденные государственными наградами в связи с педагогической деятельностью;</w:t>
      </w:r>
    </w:p>
    <w:p w:rsidR="00EB342D" w:rsidRPr="00EB342D" w:rsidRDefault="00EB342D" w:rsidP="00EB342D">
      <w:pPr>
        <w:spacing w:after="0"/>
        <w:ind w:left="709"/>
        <w:contextualSpacing/>
        <w:rPr>
          <w:rFonts w:ascii="Symbol" w:eastAsia="Symbol" w:hAnsi="Symbol" w:cs="Arial"/>
          <w:sz w:val="28"/>
          <w:szCs w:val="28"/>
          <w:lang w:eastAsia="en-US"/>
        </w:rPr>
      </w:pPr>
      <w:r w:rsidRPr="00EB342D">
        <w:rPr>
          <w:rFonts w:cs="Arial"/>
          <w:sz w:val="28"/>
          <w:szCs w:val="28"/>
          <w:lang w:eastAsia="en-US"/>
        </w:rPr>
        <w:t>- молодые специалисты со стажем работы до двух лет.</w:t>
      </w:r>
    </w:p>
    <w:p w:rsidR="00EB342D" w:rsidRPr="00EB342D" w:rsidRDefault="00EB342D" w:rsidP="00EB342D">
      <w:pPr>
        <w:spacing w:after="0"/>
        <w:ind w:firstLine="709"/>
        <w:contextualSpacing/>
        <w:rPr>
          <w:rFonts w:cs="Arial"/>
          <w:sz w:val="28"/>
          <w:szCs w:val="28"/>
        </w:rPr>
      </w:pPr>
      <w:r w:rsidRPr="00EB342D">
        <w:rPr>
          <w:rFonts w:cs="Arial"/>
          <w:sz w:val="28"/>
          <w:szCs w:val="28"/>
        </w:rPr>
        <w:t>Обеспечить работнику, увольняемому в связи с ликвидацией ДОУ, сокращением численности или штата работников ДОУ, право на время для поиска работы (5 часов в неделю) с сохранением среднего заработка.</w:t>
      </w:r>
    </w:p>
    <w:p w:rsidR="00EB342D" w:rsidRPr="00EB342D" w:rsidRDefault="00EB342D" w:rsidP="00EB342D">
      <w:pPr>
        <w:tabs>
          <w:tab w:val="left" w:pos="1134"/>
        </w:tabs>
        <w:spacing w:after="0"/>
        <w:ind w:left="1" w:firstLine="709"/>
        <w:contextualSpacing/>
        <w:rPr>
          <w:rFonts w:cs="Arial"/>
          <w:sz w:val="28"/>
          <w:szCs w:val="28"/>
        </w:rPr>
      </w:pPr>
      <w:r w:rsidRPr="00EB342D">
        <w:rPr>
          <w:rFonts w:cs="Arial"/>
          <w:sz w:val="28"/>
          <w:szCs w:val="28"/>
        </w:rPr>
        <w:t>4.6. 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ДОУ в связи с сокращением численности или штата и добросовестно работающих в нем.</w:t>
      </w:r>
    </w:p>
    <w:p w:rsidR="00EB342D" w:rsidRPr="00EB342D" w:rsidRDefault="00EB342D" w:rsidP="00EB342D">
      <w:pPr>
        <w:tabs>
          <w:tab w:val="left" w:pos="1134"/>
        </w:tabs>
        <w:spacing w:after="0"/>
        <w:ind w:left="1" w:firstLine="709"/>
        <w:contextualSpacing/>
        <w:rPr>
          <w:rFonts w:cs="Arial"/>
          <w:sz w:val="28"/>
          <w:szCs w:val="28"/>
        </w:rPr>
      </w:pPr>
      <w:r w:rsidRPr="00EB342D">
        <w:rPr>
          <w:rFonts w:cs="Arial"/>
          <w:sz w:val="28"/>
          <w:szCs w:val="28"/>
        </w:rPr>
        <w:t>4.7.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EB342D" w:rsidRPr="00EB342D" w:rsidRDefault="00EB342D" w:rsidP="00EB342D">
      <w:pPr>
        <w:tabs>
          <w:tab w:val="left" w:pos="1134"/>
        </w:tabs>
        <w:spacing w:after="0"/>
        <w:ind w:left="1" w:firstLine="709"/>
        <w:contextualSpacing/>
        <w:rPr>
          <w:rFonts w:cs="Arial"/>
          <w:sz w:val="28"/>
          <w:szCs w:val="28"/>
        </w:rPr>
      </w:pPr>
      <w:r w:rsidRPr="00EB342D">
        <w:rPr>
          <w:rFonts w:cs="Arial"/>
          <w:sz w:val="28"/>
          <w:szCs w:val="28"/>
        </w:rPr>
        <w:t>4.8. При сокращении численности или штата не допускается увольнение одновременно двух работников из одной семьи.</w:t>
      </w:r>
    </w:p>
    <w:p w:rsidR="00EB342D" w:rsidRPr="00EB342D" w:rsidRDefault="00EB342D" w:rsidP="00EB342D">
      <w:pPr>
        <w:tabs>
          <w:tab w:val="left" w:pos="1134"/>
        </w:tabs>
        <w:spacing w:after="0"/>
        <w:ind w:left="1" w:firstLine="709"/>
        <w:contextualSpacing/>
        <w:rPr>
          <w:rFonts w:cs="Arial"/>
          <w:sz w:val="28"/>
          <w:szCs w:val="28"/>
        </w:rPr>
      </w:pPr>
    </w:p>
    <w:p w:rsidR="00EB342D" w:rsidRPr="00C127FC" w:rsidRDefault="00EB342D" w:rsidP="00EB342D">
      <w:pPr>
        <w:spacing w:after="0"/>
        <w:contextualSpacing/>
        <w:jc w:val="center"/>
        <w:rPr>
          <w:rFonts w:cs="Arial"/>
          <w:b/>
          <w:sz w:val="28"/>
          <w:szCs w:val="28"/>
        </w:rPr>
      </w:pPr>
      <w:r w:rsidRPr="00C127FC">
        <w:rPr>
          <w:rFonts w:cs="Arial"/>
          <w:b/>
          <w:sz w:val="28"/>
          <w:szCs w:val="28"/>
        </w:rPr>
        <w:t>Раздел 5. Рабочее время и время отдыха</w:t>
      </w:r>
    </w:p>
    <w:p w:rsidR="00EB342D" w:rsidRPr="00EB342D" w:rsidRDefault="00EB342D" w:rsidP="00EB342D">
      <w:pPr>
        <w:spacing w:after="0"/>
        <w:ind w:left="2181" w:firstLine="709"/>
        <w:contextualSpacing/>
        <w:rPr>
          <w:rFonts w:cs="Arial"/>
          <w:sz w:val="28"/>
          <w:szCs w:val="28"/>
        </w:rPr>
      </w:pPr>
    </w:p>
    <w:p w:rsidR="00EB342D" w:rsidRPr="00EE67D7" w:rsidRDefault="00EB342D" w:rsidP="00EB342D">
      <w:pPr>
        <w:spacing w:after="0"/>
        <w:ind w:firstLine="709"/>
        <w:contextualSpacing/>
        <w:rPr>
          <w:rFonts w:cs="Arial"/>
          <w:sz w:val="28"/>
          <w:szCs w:val="28"/>
        </w:rPr>
      </w:pPr>
      <w:r w:rsidRPr="00EE67D7">
        <w:rPr>
          <w:rFonts w:cs="Arial"/>
          <w:sz w:val="28"/>
          <w:szCs w:val="28"/>
        </w:rPr>
        <w:t>5.1. ДОУ работает по графику пятидневной рабочей недели с 07.00 часов до 19.00 часов и функционирует в режиме полного дня (12 часового пребывания). Выходные дни суббота и воскресенье. Режим рабочего времени и времени отдыха сотрудников определяется Правилами внутреннего трудового распорядка (Приложение №</w:t>
      </w:r>
      <w:r w:rsidR="00E02434">
        <w:rPr>
          <w:rFonts w:cs="Arial"/>
          <w:sz w:val="28"/>
          <w:szCs w:val="28"/>
        </w:rPr>
        <w:t>1</w:t>
      </w:r>
      <w:r w:rsidRPr="00EE67D7">
        <w:rPr>
          <w:rFonts w:cs="Arial"/>
          <w:sz w:val="28"/>
          <w:szCs w:val="28"/>
        </w:rPr>
        <w:t xml:space="preserve">), графиком работы утверждёнными работодателем с учетом мнения представительного органа работников, </w:t>
      </w:r>
      <w:r w:rsidRPr="00EE67D7">
        <w:rPr>
          <w:rFonts w:eastAsia="Calibri"/>
          <w:sz w:val="28"/>
          <w:szCs w:val="28"/>
        </w:rPr>
        <w:t>а также условиями трудового договора, должностными инструкциями работников и обязанностями, возлагаемыми на них Уставом ДОУ.</w:t>
      </w:r>
    </w:p>
    <w:p w:rsidR="00EB342D" w:rsidRPr="00EE67D7" w:rsidRDefault="00EB342D" w:rsidP="00EB342D">
      <w:pPr>
        <w:spacing w:after="0"/>
        <w:ind w:firstLine="709"/>
        <w:contextualSpacing/>
        <w:rPr>
          <w:rFonts w:cs="Arial"/>
          <w:sz w:val="28"/>
          <w:szCs w:val="28"/>
        </w:rPr>
      </w:pPr>
      <w:r w:rsidRPr="00EE67D7">
        <w:rPr>
          <w:rFonts w:cs="Arial"/>
          <w:sz w:val="28"/>
          <w:szCs w:val="28"/>
        </w:rPr>
        <w:t>5.2. Для работников из числа административно</w:t>
      </w:r>
      <w:r w:rsidR="00E02434">
        <w:rPr>
          <w:rFonts w:cs="Arial"/>
          <w:sz w:val="28"/>
          <w:szCs w:val="28"/>
        </w:rPr>
        <w:t>-управленческого персонала</w:t>
      </w:r>
      <w:r w:rsidRPr="00EE67D7">
        <w:rPr>
          <w:rFonts w:cs="Arial"/>
          <w:sz w:val="28"/>
          <w:szCs w:val="28"/>
        </w:rPr>
        <w:t xml:space="preserve">, учебно - вспомогательного персонала и обслуживающего персонала ДОУ устанавливается нормальная продолжительность рабочего времени, которая не может превышать 40 часов в неделю. </w:t>
      </w:r>
    </w:p>
    <w:p w:rsidR="00EB342D" w:rsidRPr="00280CD1" w:rsidRDefault="00EB342D" w:rsidP="00EB342D">
      <w:pPr>
        <w:spacing w:after="0"/>
        <w:ind w:firstLine="709"/>
        <w:contextualSpacing/>
        <w:rPr>
          <w:rFonts w:cs="Arial"/>
          <w:sz w:val="28"/>
          <w:szCs w:val="28"/>
        </w:rPr>
      </w:pPr>
      <w:r w:rsidRPr="00EE67D7">
        <w:rPr>
          <w:rFonts w:cs="Arial"/>
          <w:sz w:val="28"/>
          <w:szCs w:val="28"/>
        </w:rPr>
        <w:t>5.3. Для медицинских работников устанавливается нормальная продолжительность рабочего времени, которая не может превы</w:t>
      </w:r>
      <w:r w:rsidR="00C00A11" w:rsidRPr="00EE67D7">
        <w:rPr>
          <w:rFonts w:cs="Arial"/>
          <w:sz w:val="28"/>
          <w:szCs w:val="28"/>
        </w:rPr>
        <w:t>шать 39 часов.</w:t>
      </w:r>
    </w:p>
    <w:p w:rsidR="00EB342D" w:rsidRPr="00EB342D" w:rsidRDefault="00EB342D" w:rsidP="00EB342D">
      <w:pPr>
        <w:spacing w:after="0"/>
        <w:ind w:firstLine="709"/>
        <w:contextualSpacing/>
        <w:rPr>
          <w:rFonts w:cs="Arial"/>
          <w:sz w:val="28"/>
          <w:szCs w:val="28"/>
        </w:rPr>
      </w:pPr>
      <w:r w:rsidRPr="00EB342D">
        <w:rPr>
          <w:rFonts w:cs="Arial"/>
          <w:sz w:val="28"/>
          <w:szCs w:val="28"/>
        </w:rPr>
        <w:t xml:space="preserve">5.4.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ДОУ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учебным планом, графиками работы </w:t>
      </w:r>
      <w:r w:rsidRPr="00EB342D">
        <w:rPr>
          <w:rFonts w:cs="Arial"/>
          <w:sz w:val="28"/>
          <w:szCs w:val="28"/>
        </w:rPr>
        <w:lastRenderedPageBreak/>
        <w:t>(графиками сменности), согласованными с выборным органом первичной профсоюзной организации</w:t>
      </w:r>
    </w:p>
    <w:p w:rsidR="00EB342D" w:rsidRPr="00EB342D" w:rsidRDefault="00EB342D" w:rsidP="00EB342D">
      <w:pPr>
        <w:tabs>
          <w:tab w:val="left" w:pos="567"/>
        </w:tabs>
        <w:spacing w:after="0"/>
        <w:ind w:left="1" w:firstLine="709"/>
        <w:contextualSpacing/>
        <w:rPr>
          <w:rFonts w:cs="Arial"/>
          <w:sz w:val="28"/>
          <w:szCs w:val="28"/>
        </w:rPr>
      </w:pPr>
      <w:r w:rsidRPr="00EB342D">
        <w:rPr>
          <w:rFonts w:cs="Arial"/>
          <w:sz w:val="28"/>
          <w:szCs w:val="28"/>
        </w:rPr>
        <w:t xml:space="preserve">5.5. Для педагогических работников ДОУ устанавливается сокращенная продолжительность рабочего времени – не более 36 часов в неделю </w:t>
      </w:r>
      <w:r w:rsidR="00280CD1">
        <w:rPr>
          <w:rFonts w:cs="Arial"/>
          <w:sz w:val="28"/>
          <w:szCs w:val="28"/>
        </w:rPr>
        <w:t>на 1</w:t>
      </w:r>
      <w:r w:rsidRPr="00EB342D">
        <w:rPr>
          <w:rFonts w:cs="Arial"/>
          <w:sz w:val="28"/>
          <w:szCs w:val="28"/>
        </w:rPr>
        <w:t xml:space="preserve"> ставку заработной платы </w:t>
      </w:r>
      <w:r w:rsidRPr="00EB342D">
        <w:rPr>
          <w:rFonts w:eastAsia="Calibri"/>
          <w:sz w:val="28"/>
          <w:szCs w:val="28"/>
        </w:rPr>
        <w:t>(ст. 333 ТК РФ).</w:t>
      </w:r>
    </w:p>
    <w:p w:rsidR="00EB342D" w:rsidRPr="00EB342D" w:rsidRDefault="00EB342D" w:rsidP="00EB342D">
      <w:pPr>
        <w:shd w:val="clear" w:color="auto" w:fill="FFFFFF"/>
        <w:spacing w:after="0" w:line="292" w:lineRule="atLeast"/>
        <w:ind w:firstLine="540"/>
        <w:textAlignment w:val="baseline"/>
        <w:rPr>
          <w:color w:val="000000"/>
          <w:sz w:val="19"/>
          <w:szCs w:val="19"/>
        </w:rPr>
      </w:pPr>
      <w:r w:rsidRPr="00EB342D">
        <w:rPr>
          <w:color w:val="000000"/>
          <w:sz w:val="28"/>
          <w:szCs w:val="28"/>
          <w:bdr w:val="none" w:sz="0" w:space="0" w:color="auto" w:frame="1"/>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w:t>
      </w:r>
    </w:p>
    <w:p w:rsidR="00EB342D" w:rsidRPr="00EB342D" w:rsidRDefault="00EB342D" w:rsidP="00EB342D">
      <w:pPr>
        <w:tabs>
          <w:tab w:val="left" w:pos="868"/>
          <w:tab w:val="left" w:pos="1134"/>
        </w:tabs>
        <w:spacing w:after="0"/>
        <w:ind w:firstLine="709"/>
        <w:contextualSpacing/>
        <w:rPr>
          <w:rFonts w:cs="Arial"/>
          <w:sz w:val="28"/>
          <w:szCs w:val="28"/>
        </w:rPr>
      </w:pPr>
      <w:r w:rsidRPr="00EB342D">
        <w:rPr>
          <w:rFonts w:cs="Arial"/>
          <w:sz w:val="28"/>
          <w:szCs w:val="28"/>
        </w:rPr>
        <w:t>5.6. Неполное рабочее время — неполный рабочий день или неполная рабочая неделя устанавливаются в следующих случаях:</w:t>
      </w:r>
    </w:p>
    <w:p w:rsidR="00EB342D" w:rsidRPr="00EB342D" w:rsidRDefault="00EB342D" w:rsidP="00EB342D">
      <w:pPr>
        <w:tabs>
          <w:tab w:val="left" w:pos="868"/>
          <w:tab w:val="left" w:pos="1134"/>
        </w:tabs>
        <w:spacing w:after="0"/>
        <w:ind w:firstLine="709"/>
        <w:contextualSpacing/>
        <w:rPr>
          <w:rFonts w:cs="Arial"/>
          <w:sz w:val="28"/>
          <w:szCs w:val="28"/>
        </w:rPr>
      </w:pPr>
      <w:r w:rsidRPr="00EB342D">
        <w:rPr>
          <w:rFonts w:cs="Arial"/>
          <w:sz w:val="28"/>
          <w:szCs w:val="28"/>
          <w:lang w:eastAsia="en-US"/>
        </w:rPr>
        <w:t>- по соглашению между работником и работодателем;</w:t>
      </w:r>
    </w:p>
    <w:p w:rsidR="00EB342D" w:rsidRPr="00EB342D" w:rsidRDefault="00EB342D" w:rsidP="00EB342D">
      <w:pPr>
        <w:tabs>
          <w:tab w:val="left" w:pos="868"/>
          <w:tab w:val="left" w:pos="1134"/>
        </w:tabs>
        <w:spacing w:after="0"/>
        <w:ind w:firstLine="709"/>
        <w:contextualSpacing/>
        <w:rPr>
          <w:rFonts w:cs="Arial"/>
          <w:sz w:val="28"/>
          <w:szCs w:val="28"/>
        </w:rPr>
      </w:pPr>
      <w:r w:rsidRPr="00EB342D">
        <w:rPr>
          <w:rFonts w:cs="Arial"/>
          <w:sz w:val="28"/>
          <w:szCs w:val="28"/>
        </w:rPr>
        <w:t xml:space="preserve">- </w:t>
      </w:r>
      <w:r w:rsidRPr="00EB342D">
        <w:rPr>
          <w:rFonts w:cs="Arial"/>
          <w:sz w:val="28"/>
          <w:szCs w:val="28"/>
          <w:lang w:eastAsia="en-US"/>
        </w:rPr>
        <w:t>по просьбе беременной женщины, одного из родителей (опекуна,</w:t>
      </w:r>
      <w:r w:rsidRPr="00EB342D">
        <w:rPr>
          <w:rFonts w:cs="Arial"/>
          <w:sz w:val="28"/>
          <w:szCs w:val="28"/>
        </w:rPr>
        <w:t xml:space="preserve">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EB342D" w:rsidRPr="00EB342D" w:rsidRDefault="00EB342D" w:rsidP="00EB342D">
      <w:pPr>
        <w:tabs>
          <w:tab w:val="left" w:pos="944"/>
          <w:tab w:val="left" w:pos="1134"/>
        </w:tabs>
        <w:spacing w:after="0"/>
        <w:ind w:firstLine="709"/>
        <w:contextualSpacing/>
        <w:rPr>
          <w:rFonts w:cs="Arial"/>
          <w:sz w:val="28"/>
          <w:szCs w:val="28"/>
        </w:rPr>
      </w:pPr>
      <w:r w:rsidRPr="00EB342D">
        <w:rPr>
          <w:rFonts w:cs="Arial"/>
          <w:sz w:val="28"/>
          <w:szCs w:val="28"/>
        </w:rPr>
        <w:t>5.7. В течение ежедневной работы сотрудникам ДОУ предоставляется перерыв для отдыха и питания, который используется работниками по их усмотрению и в рабочее время не включается (ст. 108 ТК РФ). Продолжительность перерыва устанавливается в соответствии с Правилами внутреннего трудового распорядка ДОУ.</w:t>
      </w:r>
    </w:p>
    <w:p w:rsidR="00EB342D" w:rsidRPr="00EB342D" w:rsidRDefault="00EB342D" w:rsidP="00EB342D">
      <w:pPr>
        <w:tabs>
          <w:tab w:val="left" w:pos="1134"/>
        </w:tabs>
        <w:spacing w:after="0"/>
        <w:ind w:firstLine="709"/>
        <w:contextualSpacing/>
        <w:rPr>
          <w:rFonts w:cs="Arial"/>
          <w:sz w:val="28"/>
          <w:szCs w:val="28"/>
        </w:rPr>
      </w:pPr>
      <w:r w:rsidRPr="00EB342D">
        <w:rPr>
          <w:rFonts w:cs="Arial"/>
          <w:sz w:val="28"/>
          <w:szCs w:val="28"/>
        </w:rPr>
        <w:t>5.8. В выходные и праздничные дни в детском саду может вводиться дежурство для разрешения возникающих неотложных вопросов. К дежурству привлекаются работники детского сада по списку, утвержденному работодателем, с учетом мнения профкома и согласия работника.</w:t>
      </w:r>
    </w:p>
    <w:p w:rsidR="00EB342D" w:rsidRPr="00EB342D" w:rsidRDefault="00EB342D" w:rsidP="00EB342D">
      <w:pPr>
        <w:tabs>
          <w:tab w:val="left" w:pos="1016"/>
          <w:tab w:val="left" w:pos="1134"/>
        </w:tabs>
        <w:spacing w:after="0"/>
        <w:ind w:firstLine="709"/>
        <w:contextualSpacing/>
        <w:rPr>
          <w:rFonts w:cs="Arial"/>
          <w:sz w:val="28"/>
          <w:szCs w:val="28"/>
        </w:rPr>
      </w:pPr>
      <w:r w:rsidRPr="00EB342D">
        <w:rPr>
          <w:rFonts w:cs="Arial"/>
          <w:sz w:val="28"/>
          <w:szCs w:val="28"/>
        </w:rPr>
        <w:t>5.9. Привлечение работников в выходные и нерабочие праздничные дни без их согласия допускается в случаях, предусмотренных ст.113 ТК РФ.</w:t>
      </w:r>
    </w:p>
    <w:p w:rsidR="00EB342D" w:rsidRPr="00EB342D" w:rsidRDefault="00EB342D" w:rsidP="00EB342D">
      <w:pPr>
        <w:tabs>
          <w:tab w:val="left" w:pos="1134"/>
        </w:tabs>
        <w:spacing w:after="0"/>
        <w:ind w:left="1" w:firstLine="709"/>
        <w:contextualSpacing/>
        <w:rPr>
          <w:rFonts w:cs="Arial"/>
          <w:sz w:val="28"/>
          <w:szCs w:val="28"/>
        </w:rPr>
      </w:pPr>
      <w:r w:rsidRPr="00EB342D">
        <w:rPr>
          <w:rFonts w:cs="Arial"/>
          <w:sz w:val="28"/>
          <w:szCs w:val="28"/>
        </w:rPr>
        <w:t>5.10. Привлечение работников ДОУ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ДОУ в целом.</w:t>
      </w:r>
    </w:p>
    <w:p w:rsidR="00EB342D" w:rsidRPr="00EB342D" w:rsidRDefault="00EB342D" w:rsidP="00EB342D">
      <w:pPr>
        <w:tabs>
          <w:tab w:val="left" w:pos="1134"/>
        </w:tabs>
        <w:spacing w:after="0"/>
        <w:ind w:firstLine="709"/>
        <w:contextualSpacing/>
        <w:rPr>
          <w:rFonts w:cs="Arial"/>
          <w:sz w:val="28"/>
          <w:szCs w:val="28"/>
        </w:rPr>
      </w:pPr>
      <w:r w:rsidRPr="00EB342D">
        <w:rPr>
          <w:rFonts w:cs="Arial"/>
          <w:sz w:val="28"/>
          <w:szCs w:val="28"/>
        </w:rPr>
        <w:t>5.11. 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r w:rsidRPr="00EB342D">
        <w:rPr>
          <w:rFonts w:eastAsia="Calibri"/>
          <w:sz w:val="28"/>
          <w:szCs w:val="28"/>
        </w:rPr>
        <w:t>Работа в выходной и нерабочий праздничный день оплачивается в размере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По желанию работника ему может быть предоставлен другой день отдыха. В этом случае работа в выходной день оплачивается в одинарном размере, а день отдыха оплате не подлежит (с.153 ТК РФ).</w:t>
      </w:r>
    </w:p>
    <w:p w:rsidR="00EB342D" w:rsidRPr="00EB342D" w:rsidRDefault="00EB342D" w:rsidP="00EB342D">
      <w:pPr>
        <w:tabs>
          <w:tab w:val="left" w:pos="1134"/>
          <w:tab w:val="left" w:pos="1249"/>
        </w:tabs>
        <w:spacing w:after="0"/>
        <w:ind w:firstLine="709"/>
        <w:contextualSpacing/>
        <w:rPr>
          <w:rFonts w:cs="Arial"/>
          <w:sz w:val="28"/>
          <w:szCs w:val="28"/>
        </w:rPr>
      </w:pPr>
      <w:r w:rsidRPr="00EB342D">
        <w:rPr>
          <w:rFonts w:cs="Arial"/>
          <w:sz w:val="28"/>
          <w:szCs w:val="28"/>
        </w:rPr>
        <w:lastRenderedPageBreak/>
        <w:t>5.12. 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Привлечение работодателем работника к сверхурочной работе допускается с его письменного согласия в следующих случаях:</w:t>
      </w:r>
    </w:p>
    <w:p w:rsidR="00EB342D" w:rsidRPr="00EB342D" w:rsidRDefault="00EB342D" w:rsidP="00EB342D">
      <w:pPr>
        <w:tabs>
          <w:tab w:val="left" w:pos="1134"/>
          <w:tab w:val="left" w:pos="1249"/>
        </w:tabs>
        <w:spacing w:after="0"/>
        <w:ind w:firstLine="709"/>
        <w:contextualSpacing/>
        <w:rPr>
          <w:rFonts w:cs="Arial"/>
          <w:sz w:val="28"/>
          <w:szCs w:val="28"/>
        </w:rPr>
      </w:pPr>
      <w:r w:rsidRPr="00EB342D">
        <w:rPr>
          <w:rFonts w:cs="Arial"/>
          <w:sz w:val="28"/>
          <w:szCs w:val="28"/>
        </w:rPr>
        <w:t xml:space="preserve">- </w:t>
      </w:r>
      <w:r w:rsidRPr="00EB342D">
        <w:rPr>
          <w:rFonts w:cs="Arial"/>
          <w:sz w:val="28"/>
          <w:szCs w:val="28"/>
          <w:lang w:eastAsia="en-US"/>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 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Государственного имущества либо создать угрозу жизни и здоровью людей;</w:t>
      </w:r>
    </w:p>
    <w:p w:rsidR="00EB342D" w:rsidRPr="00EB342D" w:rsidRDefault="00EB342D" w:rsidP="00EB342D">
      <w:pPr>
        <w:tabs>
          <w:tab w:val="left" w:pos="1134"/>
          <w:tab w:val="left" w:pos="1249"/>
        </w:tabs>
        <w:spacing w:after="0"/>
        <w:ind w:firstLine="709"/>
        <w:contextualSpacing/>
        <w:rPr>
          <w:rFonts w:cs="Arial"/>
          <w:sz w:val="28"/>
          <w:szCs w:val="28"/>
        </w:rPr>
      </w:pPr>
      <w:r w:rsidRPr="00EB342D">
        <w:rPr>
          <w:rFonts w:cs="Arial"/>
          <w:sz w:val="28"/>
          <w:szCs w:val="28"/>
        </w:rPr>
        <w:t xml:space="preserve">- </w:t>
      </w:r>
      <w:r w:rsidRPr="00EB342D">
        <w:rPr>
          <w:rFonts w:cs="Arial"/>
          <w:sz w:val="28"/>
          <w:szCs w:val="28"/>
          <w:lang w:eastAsia="en-US"/>
        </w:rPr>
        <w:t xml:space="preserve">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 </w:t>
      </w:r>
    </w:p>
    <w:p w:rsidR="00EB342D" w:rsidRPr="00EB342D" w:rsidRDefault="00EB342D" w:rsidP="00EB342D">
      <w:pPr>
        <w:tabs>
          <w:tab w:val="left" w:pos="1134"/>
          <w:tab w:val="left" w:pos="1249"/>
        </w:tabs>
        <w:spacing w:after="0"/>
        <w:ind w:firstLine="709"/>
        <w:contextualSpacing/>
        <w:rPr>
          <w:rFonts w:cs="Arial"/>
          <w:sz w:val="28"/>
          <w:szCs w:val="28"/>
        </w:rPr>
      </w:pPr>
      <w:r w:rsidRPr="00EB342D">
        <w:rPr>
          <w:rFonts w:cs="Arial"/>
          <w:sz w:val="28"/>
          <w:szCs w:val="28"/>
        </w:rPr>
        <w:t xml:space="preserve">- </w:t>
      </w:r>
      <w:r w:rsidRPr="00EB342D">
        <w:rPr>
          <w:rFonts w:cs="Arial"/>
          <w:sz w:val="28"/>
          <w:szCs w:val="28"/>
          <w:lang w:eastAsia="en-US"/>
        </w:rPr>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EB342D" w:rsidRPr="00EB342D" w:rsidRDefault="00EB342D" w:rsidP="00EB342D">
      <w:pPr>
        <w:tabs>
          <w:tab w:val="left" w:pos="993"/>
          <w:tab w:val="left" w:pos="1134"/>
        </w:tabs>
        <w:spacing w:after="0"/>
        <w:ind w:firstLine="709"/>
        <w:contextualSpacing/>
        <w:rPr>
          <w:rFonts w:cs="Arial"/>
          <w:sz w:val="28"/>
          <w:szCs w:val="28"/>
        </w:rPr>
      </w:pPr>
      <w:r w:rsidRPr="00EB342D">
        <w:rPr>
          <w:rFonts w:cs="Arial"/>
          <w:sz w:val="28"/>
          <w:szCs w:val="28"/>
        </w:rPr>
        <w:t>5.13. Привлечение работодателем работника к сверхурочной работе без его согласия допускается в следующих случаях:</w:t>
      </w:r>
    </w:p>
    <w:p w:rsidR="00EB342D" w:rsidRPr="00EB342D" w:rsidRDefault="00EB342D" w:rsidP="00EB342D">
      <w:pPr>
        <w:tabs>
          <w:tab w:val="left" w:pos="993"/>
          <w:tab w:val="left" w:pos="1134"/>
        </w:tabs>
        <w:spacing w:after="0"/>
        <w:ind w:firstLine="709"/>
        <w:contextualSpacing/>
        <w:rPr>
          <w:rFonts w:cs="Arial"/>
          <w:sz w:val="28"/>
          <w:szCs w:val="28"/>
        </w:rPr>
      </w:pPr>
      <w:r w:rsidRPr="00EB342D">
        <w:rPr>
          <w:rFonts w:cs="Arial"/>
          <w:sz w:val="28"/>
          <w:szCs w:val="28"/>
        </w:rPr>
        <w:t xml:space="preserve">- </w:t>
      </w:r>
      <w:r w:rsidRPr="00EB342D">
        <w:rPr>
          <w:sz w:val="28"/>
          <w:szCs w:val="28"/>
        </w:rP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EB342D" w:rsidRPr="00EB342D" w:rsidRDefault="00EB342D" w:rsidP="00EB342D">
      <w:pPr>
        <w:tabs>
          <w:tab w:val="left" w:pos="993"/>
          <w:tab w:val="left" w:pos="1134"/>
        </w:tabs>
        <w:spacing w:after="0"/>
        <w:ind w:firstLine="709"/>
        <w:contextualSpacing/>
        <w:rPr>
          <w:rFonts w:cs="Arial"/>
          <w:sz w:val="28"/>
          <w:szCs w:val="28"/>
        </w:rPr>
      </w:pPr>
      <w:r w:rsidRPr="00EB342D">
        <w:rPr>
          <w:rFonts w:cs="Arial"/>
          <w:sz w:val="28"/>
          <w:szCs w:val="28"/>
        </w:rPr>
        <w:t xml:space="preserve">- </w:t>
      </w:r>
      <w:r w:rsidRPr="00EB342D">
        <w:rPr>
          <w:sz w:val="28"/>
          <w:szCs w:val="28"/>
        </w:rPr>
        <w:t>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EB342D" w:rsidRPr="00EB342D" w:rsidRDefault="00EB342D" w:rsidP="00EB342D">
      <w:pPr>
        <w:tabs>
          <w:tab w:val="left" w:pos="993"/>
          <w:tab w:val="left" w:pos="1134"/>
        </w:tabs>
        <w:spacing w:after="0"/>
        <w:ind w:firstLine="709"/>
        <w:contextualSpacing/>
        <w:rPr>
          <w:rFonts w:cs="Arial"/>
          <w:sz w:val="28"/>
          <w:szCs w:val="28"/>
        </w:rPr>
      </w:pPr>
      <w:r w:rsidRPr="00EB342D">
        <w:rPr>
          <w:rFonts w:cs="Arial"/>
          <w:sz w:val="28"/>
          <w:szCs w:val="28"/>
        </w:rPr>
        <w:t xml:space="preserve">- </w:t>
      </w:r>
      <w:r w:rsidRPr="00EB342D">
        <w:rPr>
          <w:sz w:val="28"/>
          <w:szCs w:val="28"/>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землетрясения, эпидемии) и в иных случаях, ставящих под угрозу жизнь или нормальныежизненные условия всего населения или его части.</w:t>
      </w:r>
    </w:p>
    <w:p w:rsidR="00EB342D" w:rsidRPr="00EB342D" w:rsidRDefault="00EB342D" w:rsidP="00EB342D">
      <w:pPr>
        <w:tabs>
          <w:tab w:val="left" w:pos="993"/>
          <w:tab w:val="left" w:pos="1134"/>
        </w:tabs>
        <w:spacing w:after="0"/>
        <w:ind w:firstLine="709"/>
        <w:contextualSpacing/>
        <w:rPr>
          <w:rFonts w:cs="Arial"/>
          <w:sz w:val="28"/>
          <w:szCs w:val="28"/>
        </w:rPr>
      </w:pPr>
      <w:r w:rsidRPr="00EB342D">
        <w:rPr>
          <w:rFonts w:cs="Arial"/>
          <w:sz w:val="28"/>
          <w:szCs w:val="28"/>
        </w:rPr>
        <w:t>5.14. 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w:t>
      </w:r>
    </w:p>
    <w:p w:rsidR="00EB342D" w:rsidRPr="00EB342D" w:rsidRDefault="00EB342D" w:rsidP="00EB342D">
      <w:pPr>
        <w:tabs>
          <w:tab w:val="left" w:pos="993"/>
          <w:tab w:val="left" w:pos="1134"/>
        </w:tabs>
        <w:spacing w:after="0"/>
        <w:ind w:firstLine="709"/>
        <w:contextualSpacing/>
        <w:rPr>
          <w:rFonts w:cs="Arial"/>
          <w:sz w:val="28"/>
          <w:szCs w:val="28"/>
        </w:rPr>
      </w:pPr>
      <w:r w:rsidRPr="00EB342D">
        <w:rPr>
          <w:rFonts w:cs="Arial"/>
          <w:sz w:val="28"/>
          <w:szCs w:val="28"/>
        </w:rPr>
        <w:t>5.15.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B342D" w:rsidRPr="00EB342D" w:rsidRDefault="00EB342D" w:rsidP="00EB342D">
      <w:pPr>
        <w:tabs>
          <w:tab w:val="left" w:pos="993"/>
          <w:tab w:val="left" w:pos="1134"/>
        </w:tabs>
        <w:spacing w:after="0"/>
        <w:ind w:firstLine="709"/>
        <w:contextualSpacing/>
        <w:rPr>
          <w:rFonts w:cs="Arial"/>
          <w:sz w:val="28"/>
          <w:szCs w:val="28"/>
        </w:rPr>
      </w:pPr>
      <w:r w:rsidRPr="00EB342D">
        <w:rPr>
          <w:rFonts w:cs="Arial"/>
          <w:sz w:val="28"/>
          <w:szCs w:val="28"/>
        </w:rPr>
        <w:lastRenderedPageBreak/>
        <w:t>5.16. При этом инвалиды, женщины, имеющие детей в возрасте до трех лет, должны быть под роспись ознакомлены со своим правом отказаться от сверхурочной работы. Продолжительность сверхурочной работы не должна превышать для каждого работника 4 часов в течение двух дней подряд и 120 часов в год. Работодатель обязан обеспечить точный учет продолжительности сверхурочной работы каждого работника.</w:t>
      </w:r>
    </w:p>
    <w:p w:rsidR="00EB342D" w:rsidRPr="00EB342D" w:rsidRDefault="00EB342D" w:rsidP="00EB342D">
      <w:pPr>
        <w:tabs>
          <w:tab w:val="left" w:pos="709"/>
          <w:tab w:val="left" w:pos="851"/>
          <w:tab w:val="left" w:pos="1134"/>
        </w:tabs>
        <w:spacing w:after="0"/>
        <w:ind w:firstLine="709"/>
        <w:contextualSpacing/>
        <w:rPr>
          <w:rFonts w:cs="Arial"/>
          <w:sz w:val="28"/>
          <w:szCs w:val="28"/>
        </w:rPr>
      </w:pPr>
      <w:r w:rsidRPr="00EB342D">
        <w:rPr>
          <w:rFonts w:cs="Arial"/>
          <w:sz w:val="28"/>
          <w:szCs w:val="28"/>
        </w:rPr>
        <w:t xml:space="preserve">5.17. Привлечение работников ДОУ к выполнению работы не предусмотренной трудовым договором, Уставом ДОУ,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EB342D" w:rsidRPr="00EB342D" w:rsidRDefault="00EB342D" w:rsidP="00EB342D">
      <w:pPr>
        <w:tabs>
          <w:tab w:val="left" w:pos="993"/>
          <w:tab w:val="left" w:pos="1134"/>
        </w:tabs>
        <w:spacing w:after="0"/>
        <w:ind w:firstLine="709"/>
        <w:contextualSpacing/>
        <w:rPr>
          <w:rFonts w:eastAsia="Calibri" w:cs="Arial"/>
          <w:sz w:val="28"/>
          <w:szCs w:val="28"/>
        </w:rPr>
      </w:pPr>
      <w:r w:rsidRPr="00EB342D">
        <w:rPr>
          <w:rFonts w:cs="Arial"/>
          <w:sz w:val="28"/>
          <w:szCs w:val="28"/>
        </w:rPr>
        <w:t xml:space="preserve">5.18. Во время летних каникул, не совпадающее с ежегодным оплачиваемым и дополнительным отпуском, являющееся рабочим временем, педагогический, обслуживающий и вспомогательный персонал привлекается к выполнению хозяйственных работ (ремонт, работа на территории ДОУ) в пределах установленного им рабочего времени. </w:t>
      </w:r>
      <w:r w:rsidRPr="00EB342D">
        <w:rPr>
          <w:rFonts w:eastAsia="Calibri"/>
          <w:sz w:val="28"/>
          <w:szCs w:val="28"/>
        </w:rPr>
        <w:t>Привлечение работников к выполнению работы не предусмотренной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 системе оплаты труда работников ДОУ.</w:t>
      </w:r>
    </w:p>
    <w:p w:rsidR="00852863" w:rsidRPr="001551A5" w:rsidRDefault="00EB342D" w:rsidP="00852863">
      <w:pPr>
        <w:widowControl w:val="0"/>
        <w:autoSpaceDE w:val="0"/>
        <w:autoSpaceDN w:val="0"/>
        <w:adjustRightInd w:val="0"/>
        <w:spacing w:after="0"/>
        <w:ind w:firstLine="709"/>
        <w:contextualSpacing/>
        <w:rPr>
          <w:sz w:val="28"/>
          <w:szCs w:val="28"/>
        </w:rPr>
      </w:pPr>
      <w:r w:rsidRPr="001551A5">
        <w:rPr>
          <w:rFonts w:cs="Arial"/>
          <w:sz w:val="28"/>
          <w:szCs w:val="28"/>
        </w:rPr>
        <w:t>5.19. Работодатель обязуется:</w:t>
      </w:r>
    </w:p>
    <w:p w:rsidR="00852863" w:rsidRPr="001551A5" w:rsidRDefault="00852863" w:rsidP="00852863">
      <w:pPr>
        <w:widowControl w:val="0"/>
        <w:autoSpaceDE w:val="0"/>
        <w:autoSpaceDN w:val="0"/>
        <w:adjustRightInd w:val="0"/>
        <w:spacing w:after="0"/>
        <w:ind w:firstLine="709"/>
        <w:contextualSpacing/>
        <w:rPr>
          <w:sz w:val="28"/>
          <w:szCs w:val="28"/>
        </w:rPr>
      </w:pPr>
      <w:r w:rsidRPr="001551A5">
        <w:rPr>
          <w:sz w:val="28"/>
          <w:szCs w:val="28"/>
        </w:rPr>
        <w:t>Работникам ДОУ предоставлять:</w:t>
      </w:r>
    </w:p>
    <w:p w:rsidR="00EB342D" w:rsidRDefault="006474C5" w:rsidP="00852863">
      <w:pPr>
        <w:widowControl w:val="0"/>
        <w:autoSpaceDE w:val="0"/>
        <w:autoSpaceDN w:val="0"/>
        <w:adjustRightInd w:val="0"/>
        <w:spacing w:after="0"/>
        <w:ind w:firstLine="709"/>
        <w:contextualSpacing/>
        <w:rPr>
          <w:sz w:val="28"/>
          <w:szCs w:val="28"/>
        </w:rPr>
      </w:pPr>
      <w:r w:rsidRPr="00B1222F">
        <w:rPr>
          <w:sz w:val="28"/>
          <w:szCs w:val="28"/>
        </w:rPr>
        <w:t>- ежегодные основные оплачиваемые отпуска продолжительностью 42 календарных дней педагогическим работникам</w:t>
      </w:r>
      <w:r w:rsidR="007E1C7B">
        <w:rPr>
          <w:sz w:val="28"/>
          <w:szCs w:val="28"/>
        </w:rPr>
        <w:t xml:space="preserve"> (воспитатели)</w:t>
      </w:r>
      <w:r w:rsidRPr="00B1222F">
        <w:rPr>
          <w:sz w:val="28"/>
          <w:szCs w:val="28"/>
        </w:rPr>
        <w:t xml:space="preserve"> (в том числе заведующему, заместителю заведующего по </w:t>
      </w:r>
      <w:r w:rsidR="00F801A0">
        <w:rPr>
          <w:sz w:val="28"/>
          <w:szCs w:val="28"/>
        </w:rPr>
        <w:t>В</w:t>
      </w:r>
      <w:r w:rsidR="007E1C7B">
        <w:rPr>
          <w:sz w:val="28"/>
          <w:szCs w:val="28"/>
        </w:rPr>
        <w:t>Р)</w:t>
      </w:r>
      <w:r w:rsidRPr="00B1222F">
        <w:rPr>
          <w:sz w:val="28"/>
          <w:szCs w:val="28"/>
        </w:rPr>
        <w:t>, остальным работникам</w:t>
      </w:r>
      <w:r w:rsidR="00F801A0">
        <w:rPr>
          <w:sz w:val="28"/>
          <w:szCs w:val="28"/>
        </w:rPr>
        <w:t>- 28 календарных дней</w:t>
      </w:r>
      <w:r w:rsidRPr="00B1222F">
        <w:rPr>
          <w:sz w:val="28"/>
          <w:szCs w:val="28"/>
        </w:rPr>
        <w:t xml:space="preserve"> (ст.334, ст. 115 ТК РФ);</w:t>
      </w:r>
    </w:p>
    <w:p w:rsidR="007E1C7B" w:rsidRDefault="007E1C7B" w:rsidP="00852863">
      <w:pPr>
        <w:widowControl w:val="0"/>
        <w:autoSpaceDE w:val="0"/>
        <w:autoSpaceDN w:val="0"/>
        <w:adjustRightInd w:val="0"/>
        <w:spacing w:after="0"/>
        <w:ind w:firstLine="709"/>
        <w:contextualSpacing/>
        <w:rPr>
          <w:sz w:val="28"/>
          <w:szCs w:val="28"/>
        </w:rPr>
      </w:pPr>
    </w:p>
    <w:p w:rsidR="007E1C7B" w:rsidRPr="00B1222F" w:rsidRDefault="007E1C7B" w:rsidP="00852863">
      <w:pPr>
        <w:widowControl w:val="0"/>
        <w:autoSpaceDE w:val="0"/>
        <w:autoSpaceDN w:val="0"/>
        <w:adjustRightInd w:val="0"/>
        <w:spacing w:after="0"/>
        <w:ind w:firstLine="709"/>
        <w:contextualSpacing/>
        <w:rPr>
          <w:sz w:val="28"/>
          <w:szCs w:val="28"/>
        </w:rPr>
      </w:pPr>
    </w:p>
    <w:p w:rsidR="00EB342D" w:rsidRPr="001551A5" w:rsidRDefault="00EB342D" w:rsidP="00EB342D">
      <w:pPr>
        <w:tabs>
          <w:tab w:val="left" w:pos="1134"/>
          <w:tab w:val="left" w:pos="1418"/>
          <w:tab w:val="left" w:pos="1560"/>
        </w:tabs>
        <w:spacing w:after="0"/>
        <w:ind w:left="1" w:firstLine="709"/>
        <w:contextualSpacing/>
        <w:rPr>
          <w:rFonts w:cs="Arial"/>
          <w:sz w:val="28"/>
          <w:szCs w:val="28"/>
        </w:rPr>
      </w:pPr>
      <w:r w:rsidRPr="001551A5">
        <w:rPr>
          <w:rFonts w:cs="Arial"/>
          <w:sz w:val="28"/>
          <w:szCs w:val="28"/>
        </w:rPr>
        <w:t>5.19.1. Предоставлять ежегодный дополнительный оплачиваемый отпуск работникам:</w:t>
      </w:r>
    </w:p>
    <w:p w:rsidR="00EB342D" w:rsidRPr="00EB342D" w:rsidRDefault="00EB342D" w:rsidP="00EB342D">
      <w:pPr>
        <w:tabs>
          <w:tab w:val="left" w:pos="1134"/>
          <w:tab w:val="left" w:pos="1418"/>
          <w:tab w:val="left" w:pos="1560"/>
        </w:tabs>
        <w:spacing w:after="0"/>
        <w:ind w:left="1" w:firstLine="709"/>
        <w:contextualSpacing/>
        <w:rPr>
          <w:rFonts w:cs="Arial"/>
          <w:sz w:val="28"/>
          <w:szCs w:val="28"/>
        </w:rPr>
      </w:pPr>
      <w:r w:rsidRPr="001551A5">
        <w:rPr>
          <w:rFonts w:cs="Arial"/>
          <w:sz w:val="28"/>
          <w:szCs w:val="28"/>
        </w:rPr>
        <w:t xml:space="preserve">- </w:t>
      </w:r>
      <w:r w:rsidRPr="001551A5">
        <w:rPr>
          <w:rFonts w:cs="Arial"/>
          <w:sz w:val="28"/>
          <w:szCs w:val="28"/>
          <w:lang w:eastAsia="en-US"/>
        </w:rPr>
        <w:t>занятым на работах с вредными и (или) опасными условиями труда</w:t>
      </w:r>
      <w:r w:rsidRPr="00EB342D">
        <w:rPr>
          <w:rFonts w:cs="Arial"/>
          <w:sz w:val="28"/>
          <w:szCs w:val="28"/>
          <w:lang w:eastAsia="en-US"/>
        </w:rPr>
        <w:t xml:space="preserve"> в соответствии со ст. 117 ТК РФ: (Приложение №</w:t>
      </w:r>
      <w:r w:rsidR="00F801A0">
        <w:rPr>
          <w:rFonts w:cs="Arial"/>
          <w:sz w:val="28"/>
          <w:szCs w:val="28"/>
          <w:lang w:eastAsia="en-US"/>
        </w:rPr>
        <w:t>5</w:t>
      </w:r>
      <w:r w:rsidRPr="00EB342D">
        <w:rPr>
          <w:rFonts w:cs="Arial"/>
          <w:sz w:val="28"/>
          <w:szCs w:val="28"/>
          <w:lang w:eastAsia="en-US"/>
        </w:rPr>
        <w:t>);</w:t>
      </w:r>
    </w:p>
    <w:p w:rsidR="00EB342D" w:rsidRPr="00EB342D" w:rsidRDefault="00EB342D" w:rsidP="00EB342D">
      <w:pPr>
        <w:tabs>
          <w:tab w:val="left" w:pos="1134"/>
          <w:tab w:val="left" w:pos="1418"/>
          <w:tab w:val="left" w:pos="1560"/>
        </w:tabs>
        <w:spacing w:after="0"/>
        <w:ind w:left="1" w:firstLine="709"/>
        <w:contextualSpacing/>
        <w:rPr>
          <w:rFonts w:cs="Arial"/>
          <w:sz w:val="28"/>
          <w:szCs w:val="28"/>
        </w:rPr>
      </w:pPr>
      <w:r w:rsidRPr="00EB342D">
        <w:rPr>
          <w:rFonts w:cs="Arial"/>
          <w:sz w:val="28"/>
          <w:szCs w:val="28"/>
        </w:rPr>
        <w:t xml:space="preserve">- </w:t>
      </w:r>
      <w:r w:rsidRPr="00EB342D">
        <w:rPr>
          <w:rFonts w:cs="Arial"/>
          <w:sz w:val="28"/>
          <w:szCs w:val="28"/>
          <w:lang w:eastAsia="en-US"/>
        </w:rPr>
        <w:t>ненормированным рабочим днем в соответствии со ст. 119 ТК РФ: (Приложение №</w:t>
      </w:r>
      <w:r w:rsidR="00F801A0">
        <w:rPr>
          <w:rFonts w:cs="Arial"/>
          <w:sz w:val="28"/>
          <w:szCs w:val="28"/>
          <w:lang w:eastAsia="en-US"/>
        </w:rPr>
        <w:t>6</w:t>
      </w:r>
      <w:r w:rsidRPr="00EB342D">
        <w:rPr>
          <w:rFonts w:cs="Arial"/>
          <w:sz w:val="28"/>
          <w:szCs w:val="28"/>
          <w:lang w:eastAsia="en-US"/>
        </w:rPr>
        <w:t>);</w:t>
      </w:r>
    </w:p>
    <w:p w:rsidR="00EB342D" w:rsidRPr="00EB342D" w:rsidRDefault="00EB342D" w:rsidP="00EB342D">
      <w:pPr>
        <w:tabs>
          <w:tab w:val="left" w:pos="993"/>
          <w:tab w:val="left" w:pos="1134"/>
          <w:tab w:val="left" w:pos="1560"/>
        </w:tabs>
        <w:spacing w:after="0"/>
        <w:ind w:firstLine="709"/>
        <w:contextualSpacing/>
        <w:rPr>
          <w:rFonts w:eastAsia="Calibri"/>
          <w:sz w:val="28"/>
          <w:szCs w:val="28"/>
        </w:rPr>
      </w:pPr>
      <w:r w:rsidRPr="00EB342D">
        <w:rPr>
          <w:rFonts w:eastAsia="Calibri"/>
          <w:sz w:val="28"/>
          <w:szCs w:val="28"/>
        </w:rPr>
        <w:t>5.20. Предоставлять работникам отпуск без сохранения заработной платы в следующих случаях (ст. 128 ТК РФ):</w:t>
      </w:r>
    </w:p>
    <w:p w:rsidR="00EB342D" w:rsidRPr="00EB342D" w:rsidRDefault="00EB342D" w:rsidP="00EB342D">
      <w:pPr>
        <w:tabs>
          <w:tab w:val="left" w:pos="993"/>
          <w:tab w:val="left" w:pos="1134"/>
          <w:tab w:val="left" w:pos="1560"/>
        </w:tabs>
        <w:spacing w:after="0"/>
        <w:ind w:firstLine="709"/>
        <w:contextualSpacing/>
        <w:rPr>
          <w:rFonts w:eastAsia="Calibri"/>
          <w:sz w:val="28"/>
          <w:szCs w:val="28"/>
        </w:rPr>
      </w:pPr>
      <w:r w:rsidRPr="00EB342D">
        <w:rPr>
          <w:rFonts w:eastAsia="Calibri"/>
          <w:sz w:val="28"/>
          <w:szCs w:val="28"/>
        </w:rPr>
        <w:t xml:space="preserve">- </w:t>
      </w:r>
      <w:r w:rsidRPr="00EB342D">
        <w:rPr>
          <w:sz w:val="28"/>
          <w:szCs w:val="28"/>
        </w:rPr>
        <w:t>при рождении ребенка - до 5 календарных дней;</w:t>
      </w:r>
    </w:p>
    <w:p w:rsidR="00EB342D" w:rsidRPr="00EB342D" w:rsidRDefault="00EB342D" w:rsidP="00EB342D">
      <w:pPr>
        <w:tabs>
          <w:tab w:val="left" w:pos="993"/>
          <w:tab w:val="left" w:pos="1134"/>
          <w:tab w:val="left" w:pos="1560"/>
        </w:tabs>
        <w:spacing w:after="0"/>
        <w:ind w:firstLine="709"/>
        <w:contextualSpacing/>
        <w:rPr>
          <w:sz w:val="28"/>
          <w:szCs w:val="28"/>
        </w:rPr>
      </w:pPr>
      <w:r w:rsidRPr="00EB342D">
        <w:rPr>
          <w:rFonts w:eastAsia="Calibri"/>
          <w:sz w:val="28"/>
          <w:szCs w:val="28"/>
        </w:rPr>
        <w:t xml:space="preserve">- </w:t>
      </w:r>
      <w:r w:rsidRPr="00EB342D">
        <w:rPr>
          <w:sz w:val="28"/>
          <w:szCs w:val="28"/>
        </w:rPr>
        <w:t>в случае свадьбы работника (детей работника) - до 5 календарных дней;</w:t>
      </w:r>
    </w:p>
    <w:p w:rsidR="00EB342D" w:rsidRPr="00EB342D" w:rsidRDefault="00EB342D" w:rsidP="00EB342D">
      <w:pPr>
        <w:tabs>
          <w:tab w:val="left" w:pos="993"/>
          <w:tab w:val="left" w:pos="1134"/>
          <w:tab w:val="left" w:pos="1560"/>
        </w:tabs>
        <w:spacing w:after="0"/>
        <w:ind w:firstLine="709"/>
        <w:contextualSpacing/>
        <w:rPr>
          <w:rFonts w:eastAsia="Calibri"/>
          <w:sz w:val="28"/>
          <w:szCs w:val="28"/>
        </w:rPr>
      </w:pPr>
      <w:r w:rsidRPr="00EB342D">
        <w:rPr>
          <w:sz w:val="28"/>
          <w:szCs w:val="28"/>
        </w:rPr>
        <w:t>- в связи с переездом на новое место жительства до 2 дней;</w:t>
      </w:r>
    </w:p>
    <w:p w:rsidR="00EB342D" w:rsidRPr="00EB342D" w:rsidRDefault="00EB342D" w:rsidP="00EB342D">
      <w:pPr>
        <w:tabs>
          <w:tab w:val="left" w:pos="993"/>
          <w:tab w:val="left" w:pos="1134"/>
          <w:tab w:val="left" w:pos="1560"/>
        </w:tabs>
        <w:spacing w:after="0"/>
        <w:ind w:firstLine="709"/>
        <w:contextualSpacing/>
        <w:rPr>
          <w:rFonts w:eastAsia="Calibri"/>
          <w:sz w:val="28"/>
          <w:szCs w:val="28"/>
        </w:rPr>
      </w:pPr>
      <w:r w:rsidRPr="00EB342D">
        <w:rPr>
          <w:rFonts w:eastAsia="Calibri"/>
          <w:sz w:val="28"/>
          <w:szCs w:val="28"/>
        </w:rPr>
        <w:t xml:space="preserve">- </w:t>
      </w:r>
      <w:r w:rsidRPr="00EB342D">
        <w:rPr>
          <w:sz w:val="28"/>
          <w:szCs w:val="28"/>
        </w:rPr>
        <w:t>в связи с проводами детей в армию до 2 дней;</w:t>
      </w:r>
    </w:p>
    <w:p w:rsidR="00EB342D" w:rsidRPr="00EB342D" w:rsidRDefault="00EB342D" w:rsidP="00EB342D">
      <w:pPr>
        <w:tabs>
          <w:tab w:val="left" w:pos="993"/>
          <w:tab w:val="left" w:pos="1134"/>
          <w:tab w:val="left" w:pos="1560"/>
        </w:tabs>
        <w:spacing w:after="0"/>
        <w:ind w:firstLine="709"/>
        <w:contextualSpacing/>
        <w:rPr>
          <w:rFonts w:eastAsia="Calibri"/>
          <w:sz w:val="28"/>
          <w:szCs w:val="28"/>
        </w:rPr>
      </w:pPr>
      <w:r w:rsidRPr="00EB342D">
        <w:rPr>
          <w:rFonts w:eastAsia="Calibri"/>
          <w:sz w:val="28"/>
          <w:szCs w:val="28"/>
        </w:rPr>
        <w:t xml:space="preserve">- </w:t>
      </w:r>
      <w:r w:rsidRPr="00EB342D">
        <w:rPr>
          <w:sz w:val="28"/>
          <w:szCs w:val="28"/>
        </w:rPr>
        <w:t>на похороны близких родственников – до 5 календарных дней;</w:t>
      </w:r>
    </w:p>
    <w:p w:rsidR="00EB342D" w:rsidRPr="00EB342D" w:rsidRDefault="00EB342D" w:rsidP="00EB342D">
      <w:pPr>
        <w:tabs>
          <w:tab w:val="left" w:pos="993"/>
          <w:tab w:val="left" w:pos="1134"/>
          <w:tab w:val="left" w:pos="1560"/>
        </w:tabs>
        <w:spacing w:after="0"/>
        <w:ind w:firstLine="709"/>
        <w:contextualSpacing/>
        <w:rPr>
          <w:rFonts w:eastAsia="Calibri"/>
          <w:sz w:val="28"/>
          <w:szCs w:val="28"/>
        </w:rPr>
      </w:pPr>
      <w:r w:rsidRPr="00EB342D">
        <w:rPr>
          <w:rFonts w:eastAsia="Calibri"/>
          <w:sz w:val="28"/>
          <w:szCs w:val="28"/>
        </w:rPr>
        <w:t xml:space="preserve">- </w:t>
      </w:r>
      <w:r w:rsidRPr="00EB342D">
        <w:rPr>
          <w:sz w:val="28"/>
          <w:szCs w:val="28"/>
        </w:rPr>
        <w:t xml:space="preserve">родителям и женам (мужьям) военнослужащих, сотрудников органов внутренних дел, федеральной противопожарной службы, органов по контролю </w:t>
      </w:r>
      <w:r w:rsidRPr="00EB342D">
        <w:rPr>
          <w:sz w:val="28"/>
          <w:szCs w:val="28"/>
        </w:rPr>
        <w:lastRenderedPageBreak/>
        <w:t>за оборотом наркотических средств и психотропных веществ, таможенных органов, сотрудников ДОУ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EB342D" w:rsidRPr="00EB342D" w:rsidRDefault="00EB342D" w:rsidP="00EB342D">
      <w:pPr>
        <w:tabs>
          <w:tab w:val="left" w:pos="993"/>
          <w:tab w:val="left" w:pos="1134"/>
          <w:tab w:val="left" w:pos="1560"/>
        </w:tabs>
        <w:spacing w:after="0"/>
        <w:ind w:firstLine="709"/>
        <w:contextualSpacing/>
        <w:rPr>
          <w:rFonts w:eastAsia="Calibri"/>
          <w:sz w:val="28"/>
          <w:szCs w:val="28"/>
        </w:rPr>
      </w:pPr>
      <w:r w:rsidRPr="00EB342D">
        <w:rPr>
          <w:rFonts w:eastAsia="Calibri"/>
          <w:sz w:val="28"/>
          <w:szCs w:val="28"/>
        </w:rPr>
        <w:t xml:space="preserve">- </w:t>
      </w:r>
      <w:r w:rsidRPr="00EB342D">
        <w:rPr>
          <w:sz w:val="28"/>
          <w:szCs w:val="28"/>
        </w:rPr>
        <w:t>работающим пенсионерам по старости – до 14 календарных дней в году;</w:t>
      </w:r>
    </w:p>
    <w:p w:rsidR="00EB342D" w:rsidRPr="00EB342D" w:rsidRDefault="00EB342D" w:rsidP="00EB342D">
      <w:pPr>
        <w:tabs>
          <w:tab w:val="left" w:pos="993"/>
          <w:tab w:val="left" w:pos="1134"/>
          <w:tab w:val="left" w:pos="1560"/>
        </w:tabs>
        <w:spacing w:after="0"/>
        <w:ind w:firstLine="709"/>
        <w:contextualSpacing/>
        <w:rPr>
          <w:rFonts w:eastAsia="Calibri"/>
          <w:sz w:val="28"/>
          <w:szCs w:val="28"/>
        </w:rPr>
      </w:pPr>
      <w:r w:rsidRPr="00EB342D">
        <w:rPr>
          <w:rFonts w:eastAsia="Calibri"/>
          <w:sz w:val="28"/>
          <w:szCs w:val="28"/>
        </w:rPr>
        <w:t xml:space="preserve">- </w:t>
      </w:r>
      <w:r w:rsidRPr="00EB342D">
        <w:rPr>
          <w:sz w:val="28"/>
          <w:szCs w:val="28"/>
        </w:rPr>
        <w:t>работающим инвалидам - до 60 календарных дней в году;</w:t>
      </w:r>
    </w:p>
    <w:p w:rsidR="00EB342D" w:rsidRPr="00EB342D" w:rsidRDefault="00EB342D" w:rsidP="00EB342D">
      <w:pPr>
        <w:tabs>
          <w:tab w:val="left" w:pos="993"/>
          <w:tab w:val="left" w:pos="1134"/>
          <w:tab w:val="left" w:pos="1560"/>
        </w:tabs>
        <w:spacing w:after="0"/>
        <w:ind w:firstLine="709"/>
        <w:contextualSpacing/>
        <w:rPr>
          <w:sz w:val="28"/>
          <w:szCs w:val="28"/>
        </w:rPr>
      </w:pPr>
      <w:r w:rsidRPr="00EB342D">
        <w:rPr>
          <w:rFonts w:eastAsia="Calibri"/>
          <w:sz w:val="28"/>
          <w:szCs w:val="28"/>
        </w:rPr>
        <w:t xml:space="preserve">- </w:t>
      </w:r>
      <w:r w:rsidRPr="00EB342D">
        <w:rPr>
          <w:sz w:val="28"/>
          <w:szCs w:val="28"/>
        </w:rPr>
        <w:t xml:space="preserve">согласно статьи 263 ТК РФ работнику, имеющему двух или более детей в возрасте до 14 лет; </w:t>
      </w:r>
    </w:p>
    <w:p w:rsidR="00EB342D" w:rsidRPr="00EB342D" w:rsidRDefault="00EB342D" w:rsidP="00EB342D">
      <w:pPr>
        <w:tabs>
          <w:tab w:val="left" w:pos="993"/>
          <w:tab w:val="left" w:pos="1134"/>
          <w:tab w:val="left" w:pos="1560"/>
        </w:tabs>
        <w:spacing w:after="0"/>
        <w:ind w:firstLine="709"/>
        <w:contextualSpacing/>
        <w:rPr>
          <w:rFonts w:eastAsia="Calibri"/>
          <w:sz w:val="28"/>
          <w:szCs w:val="28"/>
        </w:rPr>
      </w:pPr>
      <w:r w:rsidRPr="00EB342D">
        <w:rPr>
          <w:sz w:val="28"/>
          <w:szCs w:val="28"/>
        </w:rPr>
        <w:t>- работнику, имеющему ребёнка – инвалида до 18 лет; одинокой матери (отцу), воспитывающей ребёнка в возрасте до 14 лет, предоставляется отпуск без сохранения заработной платы до 14 календарных дней.</w:t>
      </w:r>
    </w:p>
    <w:p w:rsidR="00EB342D" w:rsidRPr="00EB342D" w:rsidRDefault="00EB342D" w:rsidP="00EB342D">
      <w:pPr>
        <w:tabs>
          <w:tab w:val="left" w:pos="993"/>
          <w:tab w:val="left" w:pos="1134"/>
          <w:tab w:val="left" w:pos="1560"/>
        </w:tabs>
        <w:spacing w:after="0"/>
        <w:ind w:firstLine="709"/>
        <w:contextualSpacing/>
        <w:rPr>
          <w:rFonts w:eastAsia="Calibri"/>
          <w:sz w:val="28"/>
          <w:szCs w:val="28"/>
        </w:rPr>
      </w:pPr>
      <w:r w:rsidRPr="00EB342D">
        <w:rPr>
          <w:rFonts w:eastAsia="Calibri"/>
          <w:sz w:val="28"/>
          <w:szCs w:val="28"/>
        </w:rPr>
        <w:t xml:space="preserve">- </w:t>
      </w:r>
      <w:r w:rsidRPr="00EB342D">
        <w:rPr>
          <w:rFonts w:eastAsiaTheme="minorEastAsia"/>
          <w:sz w:val="28"/>
          <w:szCs w:val="28"/>
        </w:rPr>
        <w:t>педагогическим работникам не реже чем через каждые 10 лет непрерывной педагогической работы длительный отпуск сроком до 1 года в порядке и на условиях, определяемых «Приказом Минобразования РФ от 07.12.2000 № 3570 «Об утверждении Положения о порядке и условиях предоставления педагогическим работникам ДОУ отпуска сроком до одного года».</w:t>
      </w:r>
    </w:p>
    <w:p w:rsidR="00EB342D" w:rsidRPr="00EB342D" w:rsidRDefault="00EB342D" w:rsidP="00EB342D">
      <w:pPr>
        <w:tabs>
          <w:tab w:val="left" w:pos="851"/>
          <w:tab w:val="left" w:pos="985"/>
          <w:tab w:val="left" w:pos="1134"/>
        </w:tabs>
        <w:spacing w:after="0"/>
        <w:ind w:firstLine="709"/>
        <w:contextualSpacing/>
        <w:rPr>
          <w:rFonts w:cs="Arial"/>
          <w:sz w:val="28"/>
          <w:szCs w:val="28"/>
        </w:rPr>
      </w:pPr>
      <w:r w:rsidRPr="00EB342D">
        <w:rPr>
          <w:rFonts w:cs="Arial"/>
          <w:sz w:val="28"/>
          <w:szCs w:val="28"/>
        </w:rPr>
        <w:t>5.21. Предоставлять работникам дополнительный оплачиваемый отпуск в следующих случаях:</w:t>
      </w:r>
    </w:p>
    <w:p w:rsidR="00EB342D" w:rsidRPr="00EB342D" w:rsidRDefault="00EB342D" w:rsidP="00EB342D">
      <w:pPr>
        <w:tabs>
          <w:tab w:val="left" w:pos="851"/>
          <w:tab w:val="left" w:pos="985"/>
          <w:tab w:val="left" w:pos="1134"/>
        </w:tabs>
        <w:spacing w:after="0"/>
        <w:ind w:firstLine="709"/>
        <w:contextualSpacing/>
        <w:rPr>
          <w:rFonts w:cs="Arial"/>
          <w:sz w:val="28"/>
          <w:szCs w:val="28"/>
        </w:rPr>
      </w:pPr>
      <w:r w:rsidRPr="00EB342D">
        <w:rPr>
          <w:rFonts w:cs="Arial"/>
          <w:sz w:val="28"/>
          <w:szCs w:val="28"/>
        </w:rPr>
        <w:t xml:space="preserve">- </w:t>
      </w:r>
      <w:r w:rsidRPr="00EB342D">
        <w:rPr>
          <w:rFonts w:cs="Arial"/>
          <w:sz w:val="28"/>
          <w:szCs w:val="28"/>
          <w:lang w:eastAsia="en-US"/>
        </w:rPr>
        <w:t>при отсутствии в течение учебного года дней нетрудоспособности – 2 календарных дня.</w:t>
      </w:r>
    </w:p>
    <w:p w:rsidR="00EB342D" w:rsidRPr="00EB342D" w:rsidRDefault="00EB342D" w:rsidP="00EB342D">
      <w:pPr>
        <w:tabs>
          <w:tab w:val="left" w:pos="851"/>
          <w:tab w:val="left" w:pos="999"/>
          <w:tab w:val="left" w:pos="1134"/>
        </w:tabs>
        <w:spacing w:after="0"/>
        <w:ind w:firstLine="709"/>
        <w:contextualSpacing/>
        <w:rPr>
          <w:rFonts w:cs="Arial"/>
          <w:sz w:val="28"/>
          <w:szCs w:val="28"/>
        </w:rPr>
      </w:pPr>
      <w:r w:rsidRPr="00EB342D">
        <w:rPr>
          <w:rFonts w:cs="Arial"/>
          <w:sz w:val="28"/>
          <w:szCs w:val="28"/>
        </w:rPr>
        <w:t>5.22. Запрещается непредставление ежегодного оплачиваемого отпуска в течение двух лет подряд.</w:t>
      </w:r>
    </w:p>
    <w:p w:rsidR="00EB342D" w:rsidRPr="00EB342D" w:rsidRDefault="00EB342D" w:rsidP="00EB342D">
      <w:pPr>
        <w:tabs>
          <w:tab w:val="left" w:pos="851"/>
          <w:tab w:val="left" w:pos="1134"/>
        </w:tabs>
        <w:spacing w:after="0"/>
        <w:ind w:firstLine="709"/>
        <w:contextualSpacing/>
        <w:rPr>
          <w:rFonts w:cs="Arial"/>
          <w:sz w:val="28"/>
          <w:szCs w:val="28"/>
        </w:rPr>
      </w:pPr>
      <w:r w:rsidRPr="00EB342D">
        <w:rPr>
          <w:rFonts w:cs="Arial"/>
          <w:sz w:val="28"/>
          <w:szCs w:val="28"/>
        </w:rPr>
        <w:t>5.23.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rsidR="00EB342D" w:rsidRPr="00EB342D" w:rsidRDefault="00EB342D" w:rsidP="00EB342D">
      <w:pPr>
        <w:tabs>
          <w:tab w:val="left" w:pos="851"/>
          <w:tab w:val="left" w:pos="913"/>
          <w:tab w:val="left" w:pos="1134"/>
        </w:tabs>
        <w:spacing w:after="0"/>
        <w:ind w:firstLine="709"/>
        <w:contextualSpacing/>
        <w:rPr>
          <w:rFonts w:cs="Arial"/>
          <w:sz w:val="28"/>
          <w:szCs w:val="28"/>
        </w:rPr>
      </w:pPr>
      <w:r w:rsidRPr="00EB342D">
        <w:rPr>
          <w:rFonts w:cs="Arial"/>
          <w:sz w:val="28"/>
          <w:szCs w:val="28"/>
        </w:rPr>
        <w:t>5.24. Отпуск педагогическим работникам за первый год работы может быть предоставлен в летний период и до истечения срока шести месяцев непрерывной работы в ДОУ.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p>
    <w:p w:rsidR="00EB342D" w:rsidRPr="00EB342D" w:rsidRDefault="00EB342D" w:rsidP="00EB342D">
      <w:pPr>
        <w:spacing w:after="0"/>
        <w:ind w:firstLine="709"/>
        <w:contextualSpacing/>
        <w:rPr>
          <w:rFonts w:cs="Arial"/>
          <w:sz w:val="28"/>
          <w:szCs w:val="28"/>
        </w:rPr>
      </w:pPr>
      <w:r w:rsidRPr="00EB342D">
        <w:rPr>
          <w:rFonts w:cs="Arial"/>
          <w:sz w:val="28"/>
          <w:szCs w:val="28"/>
        </w:rPr>
        <w:t>5.25. 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w:t>
      </w:r>
    </w:p>
    <w:p w:rsidR="00EB342D" w:rsidRPr="00EB342D" w:rsidRDefault="00EB342D" w:rsidP="00EB342D">
      <w:pPr>
        <w:tabs>
          <w:tab w:val="left" w:pos="851"/>
          <w:tab w:val="left" w:pos="1134"/>
        </w:tabs>
        <w:spacing w:after="0"/>
        <w:ind w:firstLine="709"/>
        <w:contextualSpacing/>
        <w:rPr>
          <w:rFonts w:cs="Arial"/>
          <w:sz w:val="28"/>
          <w:szCs w:val="28"/>
        </w:rPr>
      </w:pPr>
      <w:r w:rsidRPr="00EB342D">
        <w:rPr>
          <w:sz w:val="28"/>
          <w:szCs w:val="28"/>
        </w:rPr>
        <w:t xml:space="preserve">5.26. При наличии у работника путевки на санаторно-курортное лечение по </w:t>
      </w:r>
      <w:r w:rsidRPr="00EB342D">
        <w:rPr>
          <w:rFonts w:eastAsia="Calibri" w:cs="Arial"/>
          <w:sz w:val="28"/>
          <w:szCs w:val="28"/>
        </w:rPr>
        <w:t>медицинским показаниям работодатель по согласованию с выборным органом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EB342D" w:rsidRPr="00EE67D7" w:rsidRDefault="00EB342D" w:rsidP="00EB342D">
      <w:pPr>
        <w:tabs>
          <w:tab w:val="left" w:pos="1134"/>
        </w:tabs>
        <w:spacing w:after="0"/>
        <w:ind w:firstLine="709"/>
        <w:contextualSpacing/>
        <w:rPr>
          <w:sz w:val="28"/>
          <w:szCs w:val="28"/>
        </w:rPr>
      </w:pPr>
      <w:bookmarkStart w:id="8" w:name="page17"/>
      <w:bookmarkEnd w:id="8"/>
      <w:r w:rsidRPr="00EB342D">
        <w:rPr>
          <w:sz w:val="28"/>
          <w:szCs w:val="28"/>
        </w:rPr>
        <w:t>5.27</w:t>
      </w:r>
      <w:r w:rsidRPr="00EE67D7">
        <w:rPr>
          <w:sz w:val="28"/>
          <w:szCs w:val="28"/>
        </w:rPr>
        <w:t>.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EB342D" w:rsidRPr="00EE67D7" w:rsidRDefault="00EB342D" w:rsidP="00EB342D">
      <w:pPr>
        <w:tabs>
          <w:tab w:val="left" w:pos="1134"/>
        </w:tabs>
        <w:spacing w:after="0"/>
        <w:ind w:firstLine="709"/>
        <w:contextualSpacing/>
        <w:rPr>
          <w:sz w:val="28"/>
          <w:szCs w:val="28"/>
        </w:rPr>
      </w:pPr>
      <w:r w:rsidRPr="00EE67D7">
        <w:rPr>
          <w:sz w:val="28"/>
          <w:szCs w:val="28"/>
        </w:rPr>
        <w:lastRenderedPageBreak/>
        <w:t>5.28. 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w:t>
      </w:r>
    </w:p>
    <w:p w:rsidR="00EB342D" w:rsidRPr="00EB342D" w:rsidRDefault="00EB342D" w:rsidP="00EB342D">
      <w:pPr>
        <w:tabs>
          <w:tab w:val="left" w:pos="1134"/>
        </w:tabs>
        <w:spacing w:after="0"/>
        <w:ind w:firstLine="709"/>
        <w:contextualSpacing/>
        <w:rPr>
          <w:sz w:val="28"/>
          <w:szCs w:val="28"/>
        </w:rPr>
      </w:pPr>
      <w:r w:rsidRPr="00EE67D7">
        <w:rPr>
          <w:sz w:val="28"/>
          <w:szCs w:val="28"/>
        </w:rPr>
        <w:t>5.30.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EB342D" w:rsidRPr="00EB342D" w:rsidRDefault="00EB342D" w:rsidP="00EB342D">
      <w:pPr>
        <w:tabs>
          <w:tab w:val="left" w:pos="1134"/>
        </w:tabs>
        <w:spacing w:after="0"/>
        <w:ind w:firstLine="709"/>
        <w:contextualSpacing/>
        <w:rPr>
          <w:sz w:val="28"/>
          <w:szCs w:val="28"/>
        </w:rPr>
      </w:pPr>
    </w:p>
    <w:p w:rsidR="00EB342D" w:rsidRPr="00C127FC" w:rsidRDefault="00EB342D" w:rsidP="00EB342D">
      <w:pPr>
        <w:spacing w:after="0"/>
        <w:ind w:left="1801" w:firstLine="709"/>
        <w:contextualSpacing/>
        <w:rPr>
          <w:rFonts w:cs="Arial"/>
          <w:b/>
          <w:sz w:val="28"/>
          <w:szCs w:val="28"/>
        </w:rPr>
      </w:pPr>
      <w:bookmarkStart w:id="9" w:name="page16"/>
      <w:bookmarkEnd w:id="9"/>
      <w:r w:rsidRPr="00C127FC">
        <w:rPr>
          <w:rFonts w:cs="Arial"/>
          <w:b/>
          <w:sz w:val="28"/>
          <w:szCs w:val="28"/>
        </w:rPr>
        <w:t>Раздел 6. Оплата и нормирование труда</w:t>
      </w:r>
    </w:p>
    <w:p w:rsidR="00EB342D" w:rsidRPr="00EB342D" w:rsidRDefault="00EB342D" w:rsidP="00EB342D">
      <w:pPr>
        <w:tabs>
          <w:tab w:val="left" w:pos="1560"/>
        </w:tabs>
        <w:spacing w:after="0"/>
        <w:ind w:right="-2" w:firstLine="709"/>
        <w:contextualSpacing/>
        <w:rPr>
          <w:sz w:val="28"/>
          <w:szCs w:val="28"/>
          <w:lang w:eastAsia="ar-SA"/>
        </w:rPr>
      </w:pPr>
    </w:p>
    <w:p w:rsidR="00EB342D" w:rsidRPr="00EB342D" w:rsidRDefault="00EB342D" w:rsidP="00EB342D">
      <w:pPr>
        <w:tabs>
          <w:tab w:val="left" w:pos="1560"/>
        </w:tabs>
        <w:spacing w:after="0"/>
        <w:ind w:right="-2" w:firstLine="709"/>
        <w:contextualSpacing/>
        <w:rPr>
          <w:sz w:val="28"/>
          <w:szCs w:val="28"/>
          <w:lang w:eastAsia="ar-SA"/>
        </w:rPr>
      </w:pPr>
      <w:r w:rsidRPr="00EB342D">
        <w:rPr>
          <w:sz w:val="28"/>
          <w:szCs w:val="28"/>
          <w:lang w:eastAsia="ar-SA"/>
        </w:rPr>
        <w:t>6. Стороны исходят из того, что:</w:t>
      </w:r>
    </w:p>
    <w:p w:rsidR="00EB342D" w:rsidRPr="00EB342D" w:rsidRDefault="00EB342D" w:rsidP="00EB342D">
      <w:pPr>
        <w:tabs>
          <w:tab w:val="left" w:pos="1560"/>
        </w:tabs>
        <w:spacing w:after="0"/>
        <w:ind w:right="-2" w:firstLine="709"/>
        <w:contextualSpacing/>
        <w:rPr>
          <w:sz w:val="28"/>
          <w:szCs w:val="28"/>
          <w:lang w:eastAsia="ar-SA"/>
        </w:rPr>
      </w:pPr>
      <w:r w:rsidRPr="00EB342D">
        <w:rPr>
          <w:sz w:val="28"/>
          <w:szCs w:val="28"/>
          <w:lang w:eastAsia="ar-SA"/>
        </w:rPr>
        <w:t>6.1. 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EB342D" w:rsidRPr="00EB342D" w:rsidRDefault="00EB342D" w:rsidP="00EB342D">
      <w:pPr>
        <w:tabs>
          <w:tab w:val="left" w:pos="1560"/>
        </w:tabs>
        <w:spacing w:after="0"/>
        <w:ind w:right="-2" w:firstLine="709"/>
        <w:contextualSpacing/>
        <w:rPr>
          <w:sz w:val="28"/>
          <w:szCs w:val="28"/>
          <w:lang w:eastAsia="ar-SA"/>
        </w:rPr>
      </w:pPr>
      <w:r w:rsidRPr="00EB342D">
        <w:rPr>
          <w:sz w:val="28"/>
          <w:szCs w:val="28"/>
          <w:lang w:eastAsia="ar-SA"/>
        </w:rPr>
        <w:t xml:space="preserve">6.2. </w:t>
      </w:r>
      <w:r w:rsidRPr="00EB342D">
        <w:rPr>
          <w:sz w:val="28"/>
          <w:szCs w:val="28"/>
        </w:rPr>
        <w:t>Оплата труда работников производится в соответствии с законодательством РФ, Положением об оплате труда работников ДОУ (Приложение №</w:t>
      </w:r>
      <w:r w:rsidR="00E02434">
        <w:rPr>
          <w:sz w:val="28"/>
          <w:szCs w:val="28"/>
        </w:rPr>
        <w:t>2</w:t>
      </w:r>
      <w:r w:rsidRPr="00EB342D">
        <w:rPr>
          <w:sz w:val="28"/>
          <w:szCs w:val="28"/>
        </w:rPr>
        <w:t>)</w:t>
      </w:r>
    </w:p>
    <w:p w:rsidR="00EB342D" w:rsidRPr="00EB342D" w:rsidRDefault="00EB342D" w:rsidP="00EB342D">
      <w:pPr>
        <w:tabs>
          <w:tab w:val="left" w:pos="1560"/>
        </w:tabs>
        <w:spacing w:after="0"/>
        <w:ind w:right="-2" w:firstLine="709"/>
        <w:contextualSpacing/>
        <w:rPr>
          <w:sz w:val="28"/>
          <w:szCs w:val="28"/>
        </w:rPr>
      </w:pPr>
      <w:r w:rsidRPr="00EB342D">
        <w:rPr>
          <w:sz w:val="28"/>
          <w:szCs w:val="28"/>
          <w:lang w:eastAsia="ar-SA"/>
        </w:rPr>
        <w:t xml:space="preserve">6.3. </w:t>
      </w:r>
      <w:r w:rsidRPr="00EB342D">
        <w:rPr>
          <w:sz w:val="28"/>
          <w:szCs w:val="28"/>
        </w:rPr>
        <w:t>Выплаты из стимулирующей части фонда оплаты труда работников осуществляются на основании Положения о премировании, надбавках, доплатах и других видах материального поощрения и стимулирования работников утвержденного приказом руководителя и согласованного с выборным органом первичной профсоюзной организации (Приложение №</w:t>
      </w:r>
      <w:r w:rsidR="00F801A0">
        <w:rPr>
          <w:sz w:val="28"/>
          <w:szCs w:val="28"/>
        </w:rPr>
        <w:t>3</w:t>
      </w:r>
      <w:r w:rsidRPr="00EB342D">
        <w:rPr>
          <w:sz w:val="28"/>
          <w:szCs w:val="28"/>
        </w:rPr>
        <w:t>).</w:t>
      </w:r>
    </w:p>
    <w:p w:rsidR="00EB342D" w:rsidRPr="00EB342D" w:rsidRDefault="00EB342D" w:rsidP="00EB342D">
      <w:pPr>
        <w:tabs>
          <w:tab w:val="left" w:pos="567"/>
          <w:tab w:val="left" w:pos="1560"/>
        </w:tabs>
        <w:spacing w:after="0"/>
        <w:ind w:right="-2" w:firstLine="709"/>
        <w:contextualSpacing/>
        <w:rPr>
          <w:sz w:val="28"/>
          <w:szCs w:val="28"/>
        </w:rPr>
      </w:pPr>
      <w:r w:rsidRPr="00EB342D">
        <w:rPr>
          <w:sz w:val="28"/>
          <w:szCs w:val="28"/>
          <w:lang w:eastAsia="ar-SA"/>
        </w:rPr>
        <w:t xml:space="preserve">6.4. </w:t>
      </w:r>
      <w:r w:rsidRPr="00EB342D">
        <w:rPr>
          <w:sz w:val="28"/>
          <w:szCs w:val="28"/>
        </w:rPr>
        <w:t>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EB342D" w:rsidRPr="00EB342D" w:rsidRDefault="00EB342D" w:rsidP="00EB342D">
      <w:pPr>
        <w:tabs>
          <w:tab w:val="left" w:pos="1560"/>
        </w:tabs>
        <w:spacing w:after="0"/>
        <w:ind w:right="-2" w:firstLine="709"/>
        <w:contextualSpacing/>
        <w:rPr>
          <w:sz w:val="28"/>
          <w:szCs w:val="28"/>
        </w:rPr>
      </w:pPr>
      <w:r w:rsidRPr="00EB342D">
        <w:rPr>
          <w:sz w:val="28"/>
          <w:szCs w:val="28"/>
        </w:rPr>
        <w:t>6.5.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размера оплаты труда. Заработная плата Работнику выплачивается ежемесячно на основании табеля учёта рабочего времени и регулируется ст.129-188 ТК РФ. Выплата заработной платы производится путем наличного расчета в сроки и порядке, которые установлены трудовым договором, коллективным договором и правилами внутреннего трудового распорядка.</w:t>
      </w:r>
    </w:p>
    <w:p w:rsidR="00EB342D" w:rsidRPr="00EB342D" w:rsidRDefault="00EB342D" w:rsidP="00EB342D">
      <w:pPr>
        <w:tabs>
          <w:tab w:val="left" w:pos="1560"/>
        </w:tabs>
        <w:spacing w:after="0"/>
        <w:ind w:right="-2" w:firstLine="709"/>
        <w:contextualSpacing/>
        <w:rPr>
          <w:sz w:val="28"/>
          <w:szCs w:val="28"/>
          <w:lang w:eastAsia="ar-SA"/>
        </w:rPr>
      </w:pPr>
      <w:r w:rsidRPr="00EB342D">
        <w:rPr>
          <w:sz w:val="28"/>
          <w:szCs w:val="28"/>
        </w:rPr>
        <w:t>6.6.</w:t>
      </w:r>
      <w:r w:rsidRPr="00EB342D">
        <w:rPr>
          <w:sz w:val="28"/>
          <w:szCs w:val="28"/>
          <w:lang w:eastAsia="ar-SA"/>
        </w:rPr>
        <w:t xml:space="preserve"> Заработная плата согласно ст.136 ТК РФ выплачивается работнику в месте выполнения им работы (в помещении, оборудованном железной дверью и железным шкафом, в соответствии с Указанием Банка России от 11.03.2014г № 3210-у) либо переводится в кредитную организацию, указанную в заявлении </w:t>
      </w:r>
      <w:r w:rsidRPr="00EB342D">
        <w:rPr>
          <w:sz w:val="28"/>
          <w:szCs w:val="28"/>
          <w:lang w:eastAsia="ar-SA"/>
        </w:rPr>
        <w:lastRenderedPageBreak/>
        <w:t>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 По общему правилу заработная плата выплачивается непосредственно работнику, за исключением случаев, когда иной способ предусматривается федеральным законом или трудовым договором.</w:t>
      </w:r>
    </w:p>
    <w:p w:rsidR="00EB342D" w:rsidRPr="00EB342D" w:rsidRDefault="00EB342D" w:rsidP="00EB342D">
      <w:pPr>
        <w:tabs>
          <w:tab w:val="left" w:pos="1560"/>
        </w:tabs>
        <w:spacing w:after="0"/>
        <w:ind w:right="-2" w:firstLine="709"/>
        <w:contextualSpacing/>
        <w:rPr>
          <w:sz w:val="28"/>
          <w:szCs w:val="28"/>
          <w:lang w:eastAsia="ar-SA"/>
        </w:rPr>
      </w:pPr>
      <w:r w:rsidRPr="00EB342D">
        <w:rPr>
          <w:sz w:val="28"/>
          <w:szCs w:val="28"/>
          <w:lang w:eastAsia="ar-SA"/>
        </w:rPr>
        <w:t xml:space="preserve">6.7. Выплата заработной платы работникам производится в соответствии со статьей 136 ТК РФ в установленные сроки два раза в месяц: за первую половину </w:t>
      </w:r>
      <w:r w:rsidR="007E1C7B">
        <w:rPr>
          <w:sz w:val="28"/>
          <w:szCs w:val="28"/>
          <w:lang w:eastAsia="ar-SA"/>
        </w:rPr>
        <w:t>20</w:t>
      </w:r>
      <w:r w:rsidRPr="00EB342D">
        <w:rPr>
          <w:sz w:val="28"/>
          <w:szCs w:val="28"/>
          <w:lang w:eastAsia="ar-SA"/>
        </w:rPr>
        <w:t xml:space="preserve"> числа текущего месяца и за вторую половину </w:t>
      </w:r>
      <w:r w:rsidR="007E1C7B">
        <w:rPr>
          <w:sz w:val="28"/>
          <w:szCs w:val="28"/>
          <w:lang w:eastAsia="ar-SA"/>
        </w:rPr>
        <w:t>5</w:t>
      </w:r>
      <w:r w:rsidRPr="00EB342D">
        <w:rPr>
          <w:sz w:val="28"/>
          <w:szCs w:val="28"/>
          <w:lang w:eastAsia="ar-SA"/>
        </w:rPr>
        <w:t xml:space="preserve"> числа </w:t>
      </w:r>
      <w:r w:rsidR="007E1C7B">
        <w:rPr>
          <w:sz w:val="28"/>
          <w:szCs w:val="28"/>
          <w:lang w:eastAsia="ar-SA"/>
        </w:rPr>
        <w:t>следующего за расчетным месяца</w:t>
      </w:r>
      <w:r w:rsidRPr="00EB342D">
        <w:rPr>
          <w:sz w:val="28"/>
          <w:szCs w:val="28"/>
          <w:lang w:eastAsia="ar-SA"/>
        </w:rPr>
        <w:t>. Выплата заработной платы производится в денежной форме в валюте Российской Федерации (в рублях).</w:t>
      </w:r>
    </w:p>
    <w:p w:rsidR="00EB342D" w:rsidRPr="00EB342D" w:rsidRDefault="00EB342D" w:rsidP="00EB342D">
      <w:pPr>
        <w:tabs>
          <w:tab w:val="left" w:pos="1560"/>
        </w:tabs>
        <w:spacing w:after="0"/>
        <w:ind w:right="-2" w:firstLine="709"/>
        <w:contextualSpacing/>
        <w:rPr>
          <w:sz w:val="28"/>
          <w:szCs w:val="28"/>
          <w:lang w:eastAsia="ar-SA"/>
        </w:rPr>
      </w:pPr>
      <w:r w:rsidRPr="00EB342D">
        <w:rPr>
          <w:sz w:val="28"/>
          <w:szCs w:val="28"/>
          <w:lang w:eastAsia="ar-SA"/>
        </w:rPr>
        <w:t>6.8.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статьей 236 ТК РФ.</w:t>
      </w:r>
    </w:p>
    <w:p w:rsidR="00EB342D" w:rsidRPr="00EB342D" w:rsidRDefault="00EB342D" w:rsidP="00EB342D">
      <w:pPr>
        <w:tabs>
          <w:tab w:val="left" w:pos="1560"/>
        </w:tabs>
        <w:spacing w:after="0"/>
        <w:ind w:right="-2" w:firstLine="709"/>
        <w:contextualSpacing/>
        <w:rPr>
          <w:sz w:val="28"/>
          <w:szCs w:val="28"/>
          <w:lang w:eastAsia="ar-SA"/>
        </w:rPr>
      </w:pPr>
      <w:r w:rsidRPr="00EB342D">
        <w:rPr>
          <w:sz w:val="28"/>
          <w:szCs w:val="28"/>
          <w:lang w:eastAsia="ar-SA"/>
        </w:rPr>
        <w:t>6.9. Изменение размеров ставок (окладов), должностных окладов производится:</w:t>
      </w:r>
    </w:p>
    <w:p w:rsidR="00EB342D" w:rsidRPr="00EB342D" w:rsidRDefault="00EB342D" w:rsidP="00EB342D">
      <w:pPr>
        <w:tabs>
          <w:tab w:val="left" w:pos="1560"/>
        </w:tabs>
        <w:spacing w:after="0"/>
        <w:ind w:right="-2" w:firstLine="709"/>
        <w:contextualSpacing/>
        <w:rPr>
          <w:sz w:val="28"/>
          <w:szCs w:val="28"/>
          <w:lang w:eastAsia="ar-SA"/>
        </w:rPr>
      </w:pPr>
      <w:r w:rsidRPr="00EB342D">
        <w:rPr>
          <w:sz w:val="28"/>
          <w:szCs w:val="28"/>
        </w:rPr>
        <w:t>- при увеличении стажа педагогической работы, стажа работы по специальности со дня достижения соответствующего стажа, если документы находятся в ДОУ, или со дня представления документа о стаже, дающем право на повышение размера ставки (оклада) заработной платы; при получении образования или восстановлении документов об образовании; при присвоении квалификационной категории – со дня вынесения решения аттестационной комиссией;</w:t>
      </w:r>
    </w:p>
    <w:p w:rsidR="00EB342D" w:rsidRPr="00EB342D" w:rsidRDefault="00EB342D" w:rsidP="00EB342D">
      <w:pPr>
        <w:tabs>
          <w:tab w:val="left" w:pos="1560"/>
        </w:tabs>
        <w:spacing w:after="0"/>
        <w:ind w:right="-2" w:firstLine="709"/>
        <w:contextualSpacing/>
        <w:rPr>
          <w:sz w:val="28"/>
          <w:szCs w:val="28"/>
          <w:lang w:eastAsia="ar-SA"/>
        </w:rPr>
      </w:pPr>
      <w:r w:rsidRPr="00EB342D">
        <w:rPr>
          <w:sz w:val="28"/>
          <w:szCs w:val="28"/>
          <w:lang w:eastAsia="ar-SA"/>
        </w:rPr>
        <w:t xml:space="preserve">- </w:t>
      </w:r>
      <w:r w:rsidRPr="00EB342D">
        <w:rPr>
          <w:sz w:val="28"/>
          <w:szCs w:val="28"/>
        </w:rPr>
        <w:t>при присвоении почетного звания, награждения ведомственными знаками отличия – со дня присвоения награждения;</w:t>
      </w:r>
    </w:p>
    <w:p w:rsidR="00EB342D" w:rsidRPr="00EB342D" w:rsidRDefault="00EB342D" w:rsidP="00EB342D">
      <w:pPr>
        <w:tabs>
          <w:tab w:val="left" w:pos="1560"/>
        </w:tabs>
        <w:spacing w:after="0"/>
        <w:ind w:right="-2" w:firstLine="709"/>
        <w:contextualSpacing/>
        <w:rPr>
          <w:sz w:val="28"/>
          <w:szCs w:val="28"/>
          <w:lang w:eastAsia="ar-SA"/>
        </w:rPr>
      </w:pPr>
      <w:r w:rsidRPr="00EB342D">
        <w:rPr>
          <w:sz w:val="28"/>
          <w:szCs w:val="28"/>
          <w:lang w:eastAsia="ar-SA"/>
        </w:rPr>
        <w:t>- 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EB342D" w:rsidRPr="00EB342D" w:rsidRDefault="00EB342D" w:rsidP="00EB342D">
      <w:pPr>
        <w:spacing w:after="0"/>
        <w:ind w:right="-2" w:firstLine="709"/>
        <w:contextualSpacing/>
        <w:rPr>
          <w:sz w:val="28"/>
          <w:szCs w:val="28"/>
          <w:lang w:eastAsia="ar-SA"/>
        </w:rPr>
      </w:pPr>
      <w:r w:rsidRPr="00EB342D">
        <w:rPr>
          <w:sz w:val="28"/>
          <w:szCs w:val="28"/>
          <w:lang w:eastAsia="ar-SA"/>
        </w:rPr>
        <w:t xml:space="preserve">6.10. В целях повышения социального статуса работников образования, ДОУ может устанавливать надбавки к ставке (окладу) работникам, награжденным государственными и ведомственными знаками отличия на условиях, определенных </w:t>
      </w:r>
      <w:r w:rsidRPr="00EB342D">
        <w:rPr>
          <w:sz w:val="28"/>
          <w:szCs w:val="28"/>
        </w:rPr>
        <w:t>Положением о премировании, надбавках, доплатах и других видах материального поощрения и стимулирования</w:t>
      </w:r>
      <w:r w:rsidRPr="00EB342D">
        <w:rPr>
          <w:sz w:val="28"/>
          <w:szCs w:val="28"/>
          <w:lang w:eastAsia="ar-SA"/>
        </w:rPr>
        <w:t>.</w:t>
      </w:r>
    </w:p>
    <w:p w:rsidR="00EB342D" w:rsidRPr="00EB342D" w:rsidRDefault="00EB342D" w:rsidP="00EB342D">
      <w:pPr>
        <w:spacing w:after="0"/>
        <w:ind w:right="-2" w:firstLine="709"/>
        <w:contextualSpacing/>
        <w:rPr>
          <w:sz w:val="28"/>
          <w:szCs w:val="28"/>
          <w:lang w:eastAsia="ar-SA"/>
        </w:rPr>
      </w:pPr>
      <w:r w:rsidRPr="00EB342D">
        <w:rPr>
          <w:sz w:val="28"/>
          <w:szCs w:val="28"/>
          <w:lang w:eastAsia="ar-SA"/>
        </w:rPr>
        <w:t>6.11. ДОУ вправе распоряжаться экономией фонда заработной платы, которая может быть использована на увеличение размеров доплат стимулирующего характера.</w:t>
      </w:r>
    </w:p>
    <w:p w:rsidR="00EB342D" w:rsidRPr="00EB342D" w:rsidRDefault="00EB342D" w:rsidP="00EB342D">
      <w:pPr>
        <w:spacing w:after="0"/>
        <w:ind w:right="-2" w:firstLine="709"/>
        <w:contextualSpacing/>
        <w:rPr>
          <w:sz w:val="28"/>
          <w:szCs w:val="28"/>
          <w:lang w:eastAsia="ar-SA"/>
        </w:rPr>
      </w:pPr>
      <w:r w:rsidRPr="00EB342D">
        <w:rPr>
          <w:sz w:val="28"/>
          <w:szCs w:val="28"/>
          <w:lang w:eastAsia="ar-SA"/>
        </w:rPr>
        <w:t>6.12.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Форма расчетного листка утверждается работодателем по согласованию с председателем первичной профсоюзной организации.</w:t>
      </w:r>
    </w:p>
    <w:p w:rsidR="00EB342D" w:rsidRPr="00EB342D" w:rsidRDefault="00EB342D" w:rsidP="00EB342D">
      <w:pPr>
        <w:spacing w:after="0"/>
        <w:ind w:right="-2" w:firstLine="709"/>
        <w:contextualSpacing/>
        <w:rPr>
          <w:sz w:val="28"/>
          <w:szCs w:val="28"/>
          <w:lang w:eastAsia="ar-SA"/>
        </w:rPr>
      </w:pPr>
      <w:r w:rsidRPr="00EB342D">
        <w:rPr>
          <w:sz w:val="28"/>
          <w:szCs w:val="28"/>
          <w:lang w:eastAsia="ar-SA"/>
        </w:rPr>
        <w:lastRenderedPageBreak/>
        <w:t>6.13. Стороны признают, что заработная плата за работниками сохраняется в полном объеме в пределах утвержденного фонда оплаты труда:</w:t>
      </w:r>
    </w:p>
    <w:p w:rsidR="00EB342D" w:rsidRPr="00EB342D" w:rsidRDefault="00EB342D" w:rsidP="00EB342D">
      <w:pPr>
        <w:spacing w:after="0"/>
        <w:ind w:right="-2" w:firstLine="709"/>
        <w:contextualSpacing/>
        <w:rPr>
          <w:sz w:val="28"/>
          <w:szCs w:val="28"/>
          <w:lang w:eastAsia="ar-SA"/>
        </w:rPr>
      </w:pPr>
      <w:r w:rsidRPr="00EB342D">
        <w:rPr>
          <w:sz w:val="28"/>
          <w:szCs w:val="28"/>
          <w:lang w:eastAsia="ar-SA"/>
        </w:rPr>
        <w:t>- на период приостановки работы в случае задержки выплаты заработной платы;</w:t>
      </w:r>
    </w:p>
    <w:p w:rsidR="00EB342D" w:rsidRPr="00EB342D" w:rsidRDefault="00EB342D" w:rsidP="00EB342D">
      <w:pPr>
        <w:spacing w:after="0"/>
        <w:ind w:right="-2" w:firstLine="709"/>
        <w:contextualSpacing/>
        <w:rPr>
          <w:sz w:val="28"/>
          <w:szCs w:val="28"/>
          <w:lang w:eastAsia="ar-SA"/>
        </w:rPr>
      </w:pPr>
      <w:r w:rsidRPr="00EB342D">
        <w:rPr>
          <w:sz w:val="28"/>
          <w:szCs w:val="28"/>
          <w:lang w:eastAsia="ar-SA"/>
        </w:rPr>
        <w:t>- за время простоя по причинам, независящим от работника и работодателя;</w:t>
      </w:r>
    </w:p>
    <w:p w:rsidR="00EB342D" w:rsidRPr="00EB342D" w:rsidRDefault="00EB342D" w:rsidP="00EB342D">
      <w:pPr>
        <w:spacing w:after="0"/>
        <w:ind w:right="-2" w:firstLine="709"/>
        <w:contextualSpacing/>
        <w:rPr>
          <w:sz w:val="28"/>
          <w:szCs w:val="28"/>
          <w:lang w:eastAsia="ar-SA"/>
        </w:rPr>
      </w:pPr>
      <w:r w:rsidRPr="00EB342D">
        <w:rPr>
          <w:sz w:val="28"/>
          <w:szCs w:val="28"/>
          <w:lang w:eastAsia="ar-SA"/>
        </w:rPr>
        <w:t>- при невыполнении норм труда (дополнительных обязанностей) по причинам, не зависящим от работодателя и работника.</w:t>
      </w:r>
    </w:p>
    <w:p w:rsidR="00EB342D" w:rsidRPr="00EB342D" w:rsidRDefault="00EB342D" w:rsidP="00EB342D">
      <w:pPr>
        <w:spacing w:after="0"/>
        <w:ind w:right="-2" w:firstLine="709"/>
        <w:contextualSpacing/>
        <w:rPr>
          <w:sz w:val="28"/>
          <w:szCs w:val="28"/>
          <w:lang w:eastAsia="ar-SA"/>
        </w:rPr>
      </w:pPr>
      <w:r w:rsidRPr="00EB342D">
        <w:rPr>
          <w:sz w:val="28"/>
          <w:szCs w:val="28"/>
          <w:lang w:eastAsia="ar-SA"/>
        </w:rPr>
        <w:t>6.14.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EB342D" w:rsidRPr="00EB342D" w:rsidRDefault="00EB342D" w:rsidP="00EB342D">
      <w:pPr>
        <w:spacing w:after="0"/>
        <w:ind w:right="-2" w:firstLine="709"/>
        <w:contextualSpacing/>
        <w:rPr>
          <w:sz w:val="28"/>
          <w:szCs w:val="28"/>
          <w:lang w:eastAsia="ar-SA"/>
        </w:rPr>
      </w:pPr>
      <w:r w:rsidRPr="00EB342D">
        <w:rPr>
          <w:sz w:val="28"/>
          <w:szCs w:val="28"/>
          <w:lang w:eastAsia="ar-SA"/>
        </w:rPr>
        <w:t>6.15. Оплата труда работников, занятых на работах с вредными и (или) опасными условиями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EB342D" w:rsidRPr="00EB342D" w:rsidRDefault="00EB342D" w:rsidP="00EB342D">
      <w:pPr>
        <w:tabs>
          <w:tab w:val="left" w:pos="567"/>
        </w:tabs>
        <w:spacing w:after="0"/>
        <w:ind w:right="-2" w:firstLine="709"/>
        <w:contextualSpacing/>
        <w:rPr>
          <w:sz w:val="28"/>
          <w:szCs w:val="28"/>
          <w:lang w:eastAsia="ar-SA"/>
        </w:rPr>
      </w:pPr>
      <w:r w:rsidRPr="00EB342D">
        <w:rPr>
          <w:sz w:val="28"/>
          <w:szCs w:val="28"/>
          <w:lang w:eastAsia="ar-SA"/>
        </w:rPr>
        <w:t>6.16. Работодатель по согласованию с выборным органом первичной профсоюзной организации в порядке, предусмотренном статьей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EB342D" w:rsidRPr="00EB342D" w:rsidRDefault="00EB342D" w:rsidP="00EB342D">
      <w:pPr>
        <w:spacing w:after="0"/>
        <w:ind w:right="-2" w:firstLine="709"/>
        <w:contextualSpacing/>
        <w:rPr>
          <w:sz w:val="28"/>
          <w:szCs w:val="28"/>
        </w:rPr>
      </w:pPr>
      <w:r w:rsidRPr="00EB342D">
        <w:rPr>
          <w:sz w:val="28"/>
          <w:szCs w:val="28"/>
        </w:rPr>
        <w:t>6.17. Размер доплаты за совмещение профессии, за выполнение работы временно отсутствующего работника устанавливать по соглашению работника с администрацией в зависимости от объема дополнительной работы, но не свыше должностного оклада отсутствующего работника.</w:t>
      </w:r>
    </w:p>
    <w:p w:rsidR="00EB342D" w:rsidRPr="00EB342D" w:rsidRDefault="00EB342D" w:rsidP="00EB342D">
      <w:pPr>
        <w:spacing w:after="0"/>
        <w:ind w:right="-2" w:firstLine="709"/>
        <w:contextualSpacing/>
        <w:rPr>
          <w:sz w:val="28"/>
          <w:szCs w:val="28"/>
        </w:rPr>
      </w:pPr>
      <w:r w:rsidRPr="00EB342D">
        <w:rPr>
          <w:sz w:val="28"/>
          <w:szCs w:val="28"/>
        </w:rPr>
        <w:t>6.18. Производить оплату за сверхурочную работу воспитателям, младшим воспитателям в случаях неявки сменяющего работника за первые два часа работы не менее чем в полуторном размере, за последующие часы - не менее чем в двойном размере (ст. 152 ТК РФ).</w:t>
      </w:r>
    </w:p>
    <w:p w:rsidR="00EB342D" w:rsidRPr="00EB342D" w:rsidRDefault="00EB342D" w:rsidP="00EB342D">
      <w:pPr>
        <w:spacing w:after="0"/>
        <w:ind w:right="-2" w:firstLine="709"/>
        <w:contextualSpacing/>
        <w:rPr>
          <w:sz w:val="28"/>
          <w:szCs w:val="28"/>
        </w:rPr>
      </w:pPr>
      <w:r w:rsidRPr="00EB342D">
        <w:rPr>
          <w:sz w:val="28"/>
          <w:szCs w:val="28"/>
        </w:rPr>
        <w:t>6.19. Зарплату за отпуск выплачивать не позднее, чем за 3 дня до начала отпуска (ст.136 ТК РФ). В случае задержки выплаты отпускных работник ДОУ оставляет за собой право по письменному заявлению не уходить в отпуск до ее получения.</w:t>
      </w:r>
    </w:p>
    <w:p w:rsidR="00EB342D" w:rsidRPr="00EB342D" w:rsidRDefault="00EB342D" w:rsidP="00EB342D">
      <w:pPr>
        <w:spacing w:after="0"/>
        <w:ind w:right="-2" w:firstLine="709"/>
        <w:contextualSpacing/>
        <w:rPr>
          <w:sz w:val="28"/>
          <w:szCs w:val="28"/>
        </w:rPr>
      </w:pPr>
      <w:r w:rsidRPr="00EB342D">
        <w:rPr>
          <w:sz w:val="28"/>
          <w:szCs w:val="28"/>
        </w:rPr>
        <w:t>6.20. При совпадении дня выплаты заработной платы с выходным или нерабочим праздничным днем выплачивать заработную плату накануне этого дня.</w:t>
      </w:r>
    </w:p>
    <w:p w:rsidR="00EB342D" w:rsidRPr="00EB342D" w:rsidRDefault="00EB342D" w:rsidP="00EB342D">
      <w:pPr>
        <w:spacing w:after="0"/>
        <w:ind w:right="-2" w:firstLine="709"/>
        <w:contextualSpacing/>
        <w:rPr>
          <w:sz w:val="28"/>
          <w:szCs w:val="28"/>
        </w:rPr>
      </w:pPr>
      <w:r w:rsidRPr="00EB342D">
        <w:rPr>
          <w:sz w:val="28"/>
          <w:szCs w:val="28"/>
        </w:rPr>
        <w:t xml:space="preserve">6.21. В случае организации и проведения Профсоюзом забастовки ввиду невыполнения или нарушения условий настоящего коллективного договора </w:t>
      </w:r>
      <w:r w:rsidRPr="00EB342D">
        <w:rPr>
          <w:sz w:val="28"/>
          <w:szCs w:val="28"/>
        </w:rPr>
        <w:lastRenderedPageBreak/>
        <w:t>производить выплаты работникам, участвовавшим в забастовке, заработной платы в полном объеме.</w:t>
      </w:r>
    </w:p>
    <w:p w:rsidR="00EB342D" w:rsidRPr="00EB342D" w:rsidRDefault="00EB342D" w:rsidP="00EB342D">
      <w:pPr>
        <w:spacing w:after="0"/>
        <w:ind w:right="-2" w:firstLine="709"/>
        <w:contextualSpacing/>
        <w:rPr>
          <w:sz w:val="28"/>
          <w:szCs w:val="28"/>
        </w:rPr>
      </w:pPr>
      <w:r w:rsidRPr="00EB342D">
        <w:rPr>
          <w:sz w:val="28"/>
          <w:szCs w:val="28"/>
        </w:rPr>
        <w:t>6.22. Ответственность за своевременность и правильность определения размеров и выплаты заработной платы работникам несет руководитель ДОУ.</w:t>
      </w:r>
    </w:p>
    <w:p w:rsidR="00EB342D" w:rsidRPr="00EB342D" w:rsidRDefault="00EB342D" w:rsidP="00EB342D">
      <w:pPr>
        <w:spacing w:after="0"/>
        <w:ind w:right="-2" w:firstLine="709"/>
        <w:contextualSpacing/>
        <w:rPr>
          <w:sz w:val="28"/>
          <w:szCs w:val="28"/>
          <w:lang w:eastAsia="ar-SA"/>
        </w:rPr>
      </w:pPr>
      <w:r w:rsidRPr="00EB342D">
        <w:rPr>
          <w:sz w:val="28"/>
          <w:szCs w:val="28"/>
          <w:lang w:eastAsia="ar-SA"/>
        </w:rPr>
        <w:t>6.23. Стороны договорились совершенствовать критерии оценки качества работы руководящих, педагогических и других категорий работников ДОУ.</w:t>
      </w:r>
    </w:p>
    <w:p w:rsidR="00EB342D" w:rsidRDefault="00EB342D" w:rsidP="00EB342D">
      <w:pPr>
        <w:spacing w:after="0"/>
        <w:ind w:firstLine="709"/>
        <w:contextualSpacing/>
        <w:jc w:val="center"/>
        <w:rPr>
          <w:rFonts w:cs="Arial"/>
          <w:sz w:val="28"/>
          <w:szCs w:val="28"/>
        </w:rPr>
      </w:pPr>
    </w:p>
    <w:p w:rsidR="00EB342D" w:rsidRPr="00C127FC" w:rsidRDefault="00EB342D" w:rsidP="00EB342D">
      <w:pPr>
        <w:spacing w:after="0"/>
        <w:ind w:firstLine="709"/>
        <w:contextualSpacing/>
        <w:jc w:val="center"/>
        <w:rPr>
          <w:rFonts w:cs="Arial"/>
          <w:b/>
          <w:sz w:val="28"/>
          <w:szCs w:val="28"/>
        </w:rPr>
      </w:pPr>
      <w:r w:rsidRPr="00C127FC">
        <w:rPr>
          <w:rFonts w:cs="Arial"/>
          <w:b/>
          <w:sz w:val="28"/>
          <w:szCs w:val="28"/>
        </w:rPr>
        <w:t>Раздел 7. Социальные гарантии и льготы</w:t>
      </w:r>
    </w:p>
    <w:p w:rsidR="00EB342D" w:rsidRPr="00EB342D" w:rsidRDefault="00EB342D" w:rsidP="00EB342D">
      <w:pPr>
        <w:spacing w:after="0"/>
        <w:ind w:firstLine="709"/>
        <w:contextualSpacing/>
        <w:rPr>
          <w:rFonts w:cs="Arial"/>
          <w:sz w:val="28"/>
          <w:szCs w:val="28"/>
        </w:rPr>
      </w:pPr>
    </w:p>
    <w:p w:rsidR="00EB342D" w:rsidRPr="00EB342D" w:rsidRDefault="00EB342D" w:rsidP="00EB342D">
      <w:pPr>
        <w:spacing w:after="0"/>
        <w:ind w:firstLine="709"/>
        <w:contextualSpacing/>
        <w:rPr>
          <w:rFonts w:cs="Arial"/>
          <w:sz w:val="28"/>
          <w:szCs w:val="28"/>
        </w:rPr>
      </w:pPr>
      <w:r w:rsidRPr="00EB342D">
        <w:rPr>
          <w:rFonts w:cs="Arial"/>
          <w:sz w:val="28"/>
          <w:szCs w:val="28"/>
        </w:rPr>
        <w:t>7. Стороны пришли к соглашению о том, что:</w:t>
      </w:r>
    </w:p>
    <w:p w:rsidR="00EB342D" w:rsidRPr="00EB342D" w:rsidRDefault="00EB342D" w:rsidP="00EB342D">
      <w:pPr>
        <w:spacing w:after="0"/>
        <w:ind w:firstLine="709"/>
        <w:contextualSpacing/>
        <w:rPr>
          <w:rFonts w:cs="Arial"/>
          <w:sz w:val="28"/>
          <w:szCs w:val="28"/>
        </w:rPr>
      </w:pPr>
      <w:r w:rsidRPr="00EB342D">
        <w:rPr>
          <w:rFonts w:cs="Arial"/>
          <w:sz w:val="28"/>
          <w:szCs w:val="28"/>
        </w:rPr>
        <w:t>7.1. Гарантии и компенсации работникам предоставляются в следующих случаях:</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при заключении трудового договора (гл. 10, 11 ТК РФ);</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при переводе на другую работу (гл. 12 ТК РФ);</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при расторжении трудового договора (гл. 13 ТК РФ);</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по вопросам оплаты труда (гл. 20-22 ТК РФ);</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при направлении в служебные командировки (гл. 24 ТК РФ);</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при совмещении работы с обучением (гл. 26 ТК РФ);</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при предоставлении ежегодного оплачиваемого отпуска (гл. 19 ТК РФ);</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в связи с задержкой выдачи трудовой книжки при увольнении (ст. 84.1 ТК РФ);</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в других случаях, предусмотренных трудовым законодательством.</w:t>
      </w:r>
    </w:p>
    <w:p w:rsidR="00EB342D" w:rsidRPr="00EB342D" w:rsidRDefault="00EB342D" w:rsidP="00EB342D">
      <w:pPr>
        <w:tabs>
          <w:tab w:val="left" w:pos="561"/>
        </w:tabs>
        <w:spacing w:after="0"/>
        <w:ind w:firstLine="709"/>
        <w:contextualSpacing/>
        <w:rPr>
          <w:rFonts w:cs="Arial"/>
          <w:sz w:val="28"/>
          <w:szCs w:val="28"/>
        </w:rPr>
      </w:pPr>
      <w:r w:rsidRPr="00EB342D">
        <w:rPr>
          <w:rFonts w:cs="Arial"/>
          <w:sz w:val="28"/>
          <w:szCs w:val="28"/>
        </w:rPr>
        <w:t>7.2. Работодатель обязуется:</w:t>
      </w:r>
    </w:p>
    <w:p w:rsidR="00EB342D" w:rsidRPr="00EB342D" w:rsidRDefault="00EB342D" w:rsidP="00EB342D">
      <w:pPr>
        <w:tabs>
          <w:tab w:val="left" w:pos="703"/>
        </w:tabs>
        <w:spacing w:after="0"/>
        <w:ind w:firstLine="709"/>
        <w:contextualSpacing/>
        <w:rPr>
          <w:rFonts w:cs="Arial"/>
          <w:sz w:val="28"/>
          <w:szCs w:val="28"/>
        </w:rPr>
      </w:pPr>
      <w:r w:rsidRPr="00EB342D">
        <w:rPr>
          <w:rFonts w:cs="Arial"/>
          <w:sz w:val="28"/>
          <w:szCs w:val="28"/>
        </w:rPr>
        <w:t>7.2.1.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EB342D" w:rsidRPr="00EB342D" w:rsidRDefault="00EB342D" w:rsidP="00EB342D">
      <w:pPr>
        <w:tabs>
          <w:tab w:val="left" w:pos="703"/>
        </w:tabs>
        <w:spacing w:after="0"/>
        <w:ind w:firstLine="709"/>
        <w:contextualSpacing/>
        <w:rPr>
          <w:rFonts w:cs="Arial"/>
          <w:sz w:val="28"/>
          <w:szCs w:val="28"/>
        </w:rPr>
      </w:pPr>
      <w:r w:rsidRPr="00EB342D">
        <w:rPr>
          <w:rFonts w:cs="Arial"/>
          <w:sz w:val="28"/>
          <w:szCs w:val="28"/>
        </w:rPr>
        <w:t>7.2.2. Своевременно и полностью перечислять страховые взносы в Пенсионный фонд РФ.</w:t>
      </w:r>
    </w:p>
    <w:p w:rsidR="00EB342D" w:rsidRPr="00EB342D" w:rsidRDefault="00EB342D" w:rsidP="00EB342D">
      <w:pPr>
        <w:spacing w:after="0"/>
        <w:ind w:firstLine="709"/>
        <w:contextualSpacing/>
        <w:rPr>
          <w:sz w:val="28"/>
          <w:szCs w:val="28"/>
        </w:rPr>
      </w:pPr>
      <w:r w:rsidRPr="00EB342D">
        <w:rPr>
          <w:sz w:val="28"/>
          <w:szCs w:val="28"/>
        </w:rPr>
        <w:t>7.2.3. Социальные пособия работникам выплачиваются посредством обращения работодателю в установленные сроки для их выплаты.</w:t>
      </w:r>
      <w:bookmarkStart w:id="10" w:name="page21"/>
      <w:bookmarkEnd w:id="10"/>
    </w:p>
    <w:p w:rsidR="00EB342D" w:rsidRPr="00EB342D" w:rsidRDefault="00EB342D" w:rsidP="00EB342D">
      <w:pPr>
        <w:spacing w:after="0"/>
        <w:ind w:firstLine="709"/>
        <w:contextualSpacing/>
        <w:rPr>
          <w:rFonts w:ascii="Calibri" w:hAnsi="Calibri"/>
          <w:sz w:val="28"/>
          <w:szCs w:val="28"/>
        </w:rPr>
      </w:pPr>
      <w:r w:rsidRPr="00EB342D">
        <w:rPr>
          <w:sz w:val="28"/>
          <w:szCs w:val="28"/>
        </w:rPr>
        <w:t>7.2.4.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r w:rsidRPr="00EB342D">
        <w:rPr>
          <w:rFonts w:ascii="Calibri" w:hAnsi="Calibri"/>
          <w:sz w:val="28"/>
          <w:szCs w:val="28"/>
        </w:rPr>
        <w:t>).</w:t>
      </w:r>
    </w:p>
    <w:p w:rsidR="00E02434" w:rsidRDefault="00EB342D" w:rsidP="00C127FC">
      <w:pPr>
        <w:spacing w:after="0"/>
        <w:ind w:right="300" w:firstLine="709"/>
        <w:contextualSpacing/>
        <w:rPr>
          <w:rFonts w:cs="Arial"/>
          <w:sz w:val="28"/>
          <w:szCs w:val="28"/>
        </w:rPr>
      </w:pPr>
      <w:r w:rsidRPr="00EB342D">
        <w:rPr>
          <w:rFonts w:eastAsia="Calibri"/>
          <w:sz w:val="28"/>
          <w:szCs w:val="28"/>
        </w:rPr>
        <w:t>7.2.3.</w:t>
      </w:r>
      <w:r w:rsidRPr="00EB342D">
        <w:rPr>
          <w:rFonts w:cs="Arial"/>
          <w:sz w:val="28"/>
          <w:szCs w:val="28"/>
        </w:rPr>
        <w:t>Работодатель организует в ДОУ общественное питание для работников.</w:t>
      </w:r>
    </w:p>
    <w:p w:rsidR="00EB342D" w:rsidRPr="00EB342D" w:rsidRDefault="00EB342D" w:rsidP="00EB342D">
      <w:pPr>
        <w:spacing w:after="0"/>
        <w:ind w:right="300" w:firstLine="709"/>
        <w:contextualSpacing/>
        <w:rPr>
          <w:rFonts w:cs="Arial"/>
          <w:sz w:val="28"/>
          <w:szCs w:val="28"/>
        </w:rPr>
      </w:pPr>
    </w:p>
    <w:p w:rsidR="00EB342D" w:rsidRPr="00C127FC" w:rsidRDefault="00EB342D" w:rsidP="00EB342D">
      <w:pPr>
        <w:spacing w:after="0"/>
        <w:ind w:firstLine="709"/>
        <w:contextualSpacing/>
        <w:jc w:val="center"/>
        <w:rPr>
          <w:rFonts w:cs="Arial"/>
          <w:b/>
          <w:sz w:val="28"/>
          <w:szCs w:val="28"/>
        </w:rPr>
      </w:pPr>
      <w:r w:rsidRPr="00C127FC">
        <w:rPr>
          <w:rFonts w:cs="Arial"/>
          <w:b/>
          <w:sz w:val="28"/>
          <w:szCs w:val="28"/>
        </w:rPr>
        <w:t>Раздел 8. Охрана труда и здоровья</w:t>
      </w:r>
    </w:p>
    <w:p w:rsidR="00EB342D" w:rsidRPr="00EB342D" w:rsidRDefault="00EB342D" w:rsidP="00EB342D">
      <w:pPr>
        <w:spacing w:after="0"/>
        <w:ind w:firstLine="709"/>
        <w:contextualSpacing/>
        <w:rPr>
          <w:rFonts w:cs="Arial"/>
          <w:sz w:val="28"/>
          <w:szCs w:val="28"/>
        </w:rPr>
      </w:pPr>
    </w:p>
    <w:p w:rsidR="00EB342D" w:rsidRPr="00EB342D" w:rsidRDefault="00EB342D" w:rsidP="00EB342D">
      <w:pPr>
        <w:spacing w:after="0"/>
        <w:ind w:firstLine="709"/>
        <w:contextualSpacing/>
        <w:rPr>
          <w:rFonts w:cs="Arial"/>
          <w:sz w:val="28"/>
          <w:szCs w:val="28"/>
        </w:rPr>
      </w:pPr>
      <w:r w:rsidRPr="00EB342D">
        <w:rPr>
          <w:rFonts w:cs="Arial"/>
          <w:sz w:val="28"/>
          <w:szCs w:val="28"/>
        </w:rPr>
        <w:t>Работодатель в соответствии с действующими законодательными и нормативными правовыми актами об охране труда обязуется:</w:t>
      </w:r>
    </w:p>
    <w:p w:rsidR="00EB342D" w:rsidRPr="00EB342D" w:rsidRDefault="00EB342D" w:rsidP="00EB342D">
      <w:pPr>
        <w:spacing w:after="0"/>
        <w:ind w:firstLine="709"/>
        <w:contextualSpacing/>
        <w:rPr>
          <w:rFonts w:cs="Arial"/>
          <w:sz w:val="28"/>
          <w:szCs w:val="28"/>
        </w:rPr>
      </w:pPr>
      <w:r w:rsidRPr="00EB342D">
        <w:rPr>
          <w:rFonts w:cs="Arial"/>
          <w:sz w:val="28"/>
          <w:szCs w:val="28"/>
        </w:rPr>
        <w:t xml:space="preserve">8.1. Выделять средства на выполнение мероприятий по охране труда. </w:t>
      </w:r>
    </w:p>
    <w:p w:rsidR="00EB342D" w:rsidRPr="00EB342D" w:rsidRDefault="00EB342D" w:rsidP="00EB342D">
      <w:pPr>
        <w:spacing w:after="0"/>
        <w:ind w:firstLine="709"/>
        <w:contextualSpacing/>
        <w:rPr>
          <w:rFonts w:cs="Arial"/>
          <w:sz w:val="28"/>
          <w:szCs w:val="28"/>
        </w:rPr>
      </w:pPr>
      <w:r w:rsidRPr="00EB342D">
        <w:rPr>
          <w:rFonts w:cs="Arial"/>
          <w:sz w:val="28"/>
          <w:szCs w:val="28"/>
        </w:rPr>
        <w:t xml:space="preserve">8.2. Обеспечить право работников ДОУ на здоровые и безопасные условия труда, внедрение современных средств безопасности труда, </w:t>
      </w:r>
      <w:r w:rsidRPr="00EB342D">
        <w:rPr>
          <w:rFonts w:cs="Arial"/>
          <w:sz w:val="28"/>
          <w:szCs w:val="28"/>
        </w:rPr>
        <w:lastRenderedPageBreak/>
        <w:t>предупреждающий производственный травматизм и возникновение профессиональных заболеваний работников (ст. 129 ТК РФ).</w:t>
      </w:r>
    </w:p>
    <w:p w:rsidR="00EB342D" w:rsidRPr="00EB342D" w:rsidRDefault="00EB342D" w:rsidP="00EB342D">
      <w:pPr>
        <w:spacing w:after="0"/>
        <w:ind w:firstLine="709"/>
        <w:contextualSpacing/>
        <w:rPr>
          <w:rFonts w:cs="Arial"/>
          <w:sz w:val="28"/>
          <w:szCs w:val="28"/>
        </w:rPr>
      </w:pPr>
      <w:r w:rsidRPr="00EB342D">
        <w:rPr>
          <w:rFonts w:cs="Arial"/>
          <w:sz w:val="28"/>
          <w:szCs w:val="28"/>
        </w:rPr>
        <w:t>8.3. Для ДОУ этого права заключить соглашение по охране труда (Приложение №</w:t>
      </w:r>
      <w:r w:rsidR="00F801A0">
        <w:rPr>
          <w:rFonts w:cs="Arial"/>
          <w:sz w:val="28"/>
          <w:szCs w:val="28"/>
        </w:rPr>
        <w:t>10</w:t>
      </w:r>
      <w:r w:rsidRPr="00EB342D">
        <w:rPr>
          <w:rFonts w:cs="Arial"/>
          <w:sz w:val="28"/>
          <w:szCs w:val="28"/>
        </w:rPr>
        <w:t>) с определением в нём организационных и технических мероприятий по охране и безопасности труда, сроков их выполнения, ответственных должностных лиц.</w:t>
      </w:r>
    </w:p>
    <w:p w:rsidR="00EB342D" w:rsidRPr="00EB342D" w:rsidRDefault="00EB342D" w:rsidP="00EB342D">
      <w:pPr>
        <w:spacing w:after="0"/>
        <w:ind w:firstLine="709"/>
        <w:contextualSpacing/>
        <w:rPr>
          <w:rFonts w:cs="Arial"/>
          <w:sz w:val="28"/>
          <w:szCs w:val="28"/>
        </w:rPr>
      </w:pPr>
      <w:bookmarkStart w:id="11" w:name="page22"/>
      <w:bookmarkEnd w:id="11"/>
      <w:r w:rsidRPr="00EB342D">
        <w:rPr>
          <w:rFonts w:cs="Arial"/>
          <w:sz w:val="28"/>
          <w:szCs w:val="28"/>
        </w:rPr>
        <w:t>8.4. Выполнить в установленные сроки комплекс организационных и технических мероприятий по улучшению условий и охраны труда</w:t>
      </w:r>
    </w:p>
    <w:p w:rsidR="00EB342D" w:rsidRPr="00EB342D" w:rsidRDefault="00EB342D" w:rsidP="00EB342D">
      <w:pPr>
        <w:spacing w:after="0"/>
        <w:ind w:firstLine="709"/>
        <w:contextualSpacing/>
        <w:rPr>
          <w:rFonts w:cs="Arial"/>
          <w:sz w:val="28"/>
          <w:szCs w:val="28"/>
        </w:rPr>
      </w:pPr>
      <w:r w:rsidRPr="00EB342D">
        <w:rPr>
          <w:rFonts w:cs="Arial"/>
          <w:sz w:val="28"/>
          <w:szCs w:val="28"/>
        </w:rPr>
        <w:t>8.5. Провести специальную оценку рабочих мест по условиям труда с последующей сертификацией организации работ по охране труда по утвержденному плану.</w:t>
      </w:r>
    </w:p>
    <w:p w:rsidR="00EB342D" w:rsidRPr="00EB342D" w:rsidRDefault="00EB342D" w:rsidP="00EB342D">
      <w:pPr>
        <w:spacing w:after="0"/>
        <w:ind w:firstLine="709"/>
        <w:contextualSpacing/>
        <w:rPr>
          <w:rFonts w:cs="Arial"/>
          <w:sz w:val="28"/>
          <w:szCs w:val="28"/>
        </w:rPr>
      </w:pPr>
      <w:r w:rsidRPr="00EB342D">
        <w:rPr>
          <w:rFonts w:cs="Arial"/>
          <w:sz w:val="28"/>
          <w:szCs w:val="28"/>
        </w:rPr>
        <w:t>8.6. Проводить обучение по охране труда и проверку знаний, требований охраны труда работников, в том числе руководителей, в установленные сроки, стажировку на рабочем месте.</w:t>
      </w:r>
    </w:p>
    <w:p w:rsidR="00EB342D" w:rsidRPr="00EB342D" w:rsidRDefault="00EB342D" w:rsidP="00EB342D">
      <w:pPr>
        <w:spacing w:after="0"/>
        <w:ind w:firstLine="709"/>
        <w:contextualSpacing/>
        <w:rPr>
          <w:rFonts w:cs="Arial"/>
          <w:sz w:val="28"/>
          <w:szCs w:val="28"/>
        </w:rPr>
      </w:pPr>
      <w:r w:rsidRPr="00EB342D">
        <w:rPr>
          <w:rFonts w:cs="Arial"/>
          <w:sz w:val="28"/>
          <w:szCs w:val="28"/>
        </w:rPr>
        <w:t>8.7. Организовать за счет собственных средств своевременное проведение обязательных медицинских осмотров (обследований) работников, занятых во вредных условиях труда.</w:t>
      </w:r>
    </w:p>
    <w:p w:rsidR="00EB342D" w:rsidRPr="00EB342D" w:rsidRDefault="00EB342D" w:rsidP="00EB342D">
      <w:pPr>
        <w:spacing w:after="0"/>
        <w:ind w:firstLine="709"/>
        <w:contextualSpacing/>
        <w:rPr>
          <w:rFonts w:eastAsia="Calibri"/>
          <w:sz w:val="28"/>
          <w:szCs w:val="28"/>
        </w:rPr>
      </w:pPr>
      <w:r w:rsidRPr="00EB342D">
        <w:rPr>
          <w:rFonts w:eastAsia="Calibri"/>
          <w:sz w:val="28"/>
          <w:szCs w:val="28"/>
        </w:rPr>
        <w:t>8.8. Проводить со всеми поступающими на работу, а также переведенными на другую работу работниками ДОУ обучение и инструктаж по охране труда, сохранности жизни и здоровья детей, безопасным методам и приёмам выполнения работ, оказанию первой медицинской помощи пострадавшим.</w:t>
      </w:r>
    </w:p>
    <w:p w:rsidR="00EB342D" w:rsidRPr="00EB342D" w:rsidRDefault="00EB342D" w:rsidP="00EB342D">
      <w:pPr>
        <w:spacing w:after="0"/>
        <w:ind w:firstLine="709"/>
        <w:contextualSpacing/>
        <w:rPr>
          <w:rFonts w:eastAsia="Calibri"/>
          <w:sz w:val="28"/>
          <w:szCs w:val="28"/>
        </w:rPr>
      </w:pPr>
      <w:r w:rsidRPr="00EB342D">
        <w:rPr>
          <w:rFonts w:eastAsia="Calibri"/>
          <w:sz w:val="28"/>
          <w:szCs w:val="28"/>
        </w:rPr>
        <w:t>8.9. Обеспечивать наличие нормативных и справочных материалов по охране труда, правил, инструкций, журналов инструктажа и других материалов.</w:t>
      </w:r>
    </w:p>
    <w:p w:rsidR="00EB342D" w:rsidRPr="00EB342D" w:rsidRDefault="00EB342D" w:rsidP="00EB342D">
      <w:pPr>
        <w:spacing w:after="0"/>
        <w:ind w:firstLine="709"/>
        <w:contextualSpacing/>
        <w:rPr>
          <w:rFonts w:cs="Arial"/>
          <w:sz w:val="28"/>
          <w:szCs w:val="28"/>
        </w:rPr>
      </w:pPr>
      <w:r w:rsidRPr="00EB342D">
        <w:rPr>
          <w:rFonts w:cs="Arial"/>
          <w:sz w:val="28"/>
          <w:szCs w:val="28"/>
        </w:rPr>
        <w:t>8.10. Обеспечить:</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своевременную выдачу за счет собственных средств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w:t>
      </w:r>
      <w:r w:rsidR="00FD5739">
        <w:rPr>
          <w:rFonts w:cs="Arial"/>
          <w:sz w:val="28"/>
          <w:szCs w:val="28"/>
          <w:lang w:eastAsia="en-US"/>
        </w:rPr>
        <w:t>8</w:t>
      </w:r>
      <w:r w:rsidRPr="00EB342D">
        <w:rPr>
          <w:rFonts w:cs="Arial"/>
          <w:sz w:val="28"/>
          <w:szCs w:val="28"/>
          <w:lang w:eastAsia="en-US"/>
        </w:rPr>
        <w:t>)</w:t>
      </w:r>
      <w:bookmarkStart w:id="12" w:name="page23"/>
      <w:bookmarkEnd w:id="12"/>
      <w:r w:rsidRPr="00EB342D">
        <w:rPr>
          <w:rFonts w:cs="Arial"/>
          <w:sz w:val="28"/>
          <w:szCs w:val="28"/>
          <w:lang w:eastAsia="en-US"/>
        </w:rPr>
        <w:t>;</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приобретение, хранение, ремонт, стирку, сушку и замену специальной одежды, специальной обуви и других средств индивидуальной защиты работников.</w:t>
      </w:r>
    </w:p>
    <w:p w:rsidR="00EB342D" w:rsidRPr="00EB342D" w:rsidRDefault="00EB342D" w:rsidP="00EB342D">
      <w:pPr>
        <w:tabs>
          <w:tab w:val="left" w:pos="993"/>
        </w:tabs>
        <w:spacing w:after="0"/>
        <w:ind w:firstLine="709"/>
        <w:contextualSpacing/>
        <w:rPr>
          <w:rFonts w:cs="Arial"/>
          <w:sz w:val="28"/>
          <w:szCs w:val="28"/>
        </w:rPr>
      </w:pPr>
      <w:r w:rsidRPr="00EB342D">
        <w:rPr>
          <w:rFonts w:cs="Arial"/>
          <w:sz w:val="28"/>
          <w:szCs w:val="28"/>
        </w:rPr>
        <w:t>8.11. Предоставить компенсации работникам, занятым на тяжелых работах, работах с вредными и (или) опасными условиями труда, с учетом финансово-экономического положения работодателя.</w:t>
      </w:r>
    </w:p>
    <w:p w:rsidR="00EB342D" w:rsidRPr="00EB342D" w:rsidRDefault="00EB342D" w:rsidP="00EB342D">
      <w:pPr>
        <w:tabs>
          <w:tab w:val="left" w:pos="993"/>
        </w:tabs>
        <w:spacing w:after="0"/>
        <w:ind w:firstLine="709"/>
        <w:contextualSpacing/>
        <w:rPr>
          <w:rFonts w:cs="Arial"/>
          <w:sz w:val="28"/>
          <w:szCs w:val="28"/>
        </w:rPr>
      </w:pPr>
      <w:r w:rsidRPr="00EB342D">
        <w:rPr>
          <w:rFonts w:cs="Arial"/>
          <w:sz w:val="28"/>
          <w:szCs w:val="28"/>
        </w:rPr>
        <w:t>8.12. Обеспечить условия и охрану труда женщин, лиц моложе восемнадцати лет в соответствии с требованиями действующего законодательства.</w:t>
      </w:r>
    </w:p>
    <w:p w:rsidR="00EB342D" w:rsidRPr="00EB342D" w:rsidRDefault="00EB342D" w:rsidP="00EB342D">
      <w:pPr>
        <w:tabs>
          <w:tab w:val="left" w:pos="993"/>
        </w:tabs>
        <w:spacing w:after="0"/>
        <w:ind w:firstLine="709"/>
        <w:contextualSpacing/>
        <w:rPr>
          <w:rFonts w:cs="Arial"/>
          <w:sz w:val="28"/>
          <w:szCs w:val="28"/>
        </w:rPr>
      </w:pPr>
      <w:r w:rsidRPr="00EB342D">
        <w:rPr>
          <w:rFonts w:cs="Arial"/>
          <w:sz w:val="28"/>
          <w:szCs w:val="28"/>
        </w:rPr>
        <w:t>8.13.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с соответствующей оплатой.</w:t>
      </w:r>
    </w:p>
    <w:p w:rsidR="00EB342D" w:rsidRPr="00EB342D" w:rsidRDefault="00EB342D" w:rsidP="00EB342D">
      <w:pPr>
        <w:spacing w:after="0"/>
        <w:ind w:firstLine="709"/>
        <w:contextualSpacing/>
        <w:rPr>
          <w:rFonts w:cs="Arial"/>
          <w:sz w:val="28"/>
          <w:szCs w:val="28"/>
        </w:rPr>
      </w:pPr>
      <w:r w:rsidRPr="00EB342D">
        <w:rPr>
          <w:rFonts w:cs="Arial"/>
          <w:sz w:val="28"/>
          <w:szCs w:val="28"/>
        </w:rPr>
        <w:lastRenderedPageBreak/>
        <w:t>8.14. Создавать для инвалидов безопасные условия труда в соответствии с индивидуальной программой реабилитации.</w:t>
      </w:r>
    </w:p>
    <w:p w:rsidR="00EB342D" w:rsidRPr="00EB342D" w:rsidRDefault="00EB342D" w:rsidP="00EB342D">
      <w:pPr>
        <w:spacing w:after="0"/>
        <w:ind w:firstLine="709"/>
        <w:contextualSpacing/>
        <w:rPr>
          <w:rFonts w:cs="Arial"/>
          <w:sz w:val="28"/>
          <w:szCs w:val="28"/>
        </w:rPr>
      </w:pPr>
      <w:r w:rsidRPr="00EB342D">
        <w:rPr>
          <w:rFonts w:cs="Arial"/>
          <w:sz w:val="28"/>
          <w:szCs w:val="28"/>
        </w:rPr>
        <w:t>8.15. Обеспечить обязательное социальное страхование работников от несчастных случаев на производстве и профессиональных заболеваний.</w:t>
      </w:r>
    </w:p>
    <w:p w:rsidR="00EB342D" w:rsidRPr="00EB342D" w:rsidRDefault="00EB342D" w:rsidP="00EB342D">
      <w:pPr>
        <w:spacing w:after="0"/>
        <w:ind w:firstLine="709"/>
        <w:contextualSpacing/>
        <w:rPr>
          <w:rFonts w:cs="Arial"/>
          <w:sz w:val="28"/>
          <w:szCs w:val="28"/>
        </w:rPr>
      </w:pPr>
      <w:r w:rsidRPr="00EB342D">
        <w:rPr>
          <w:rFonts w:cs="Arial"/>
          <w:sz w:val="28"/>
          <w:szCs w:val="28"/>
        </w:rPr>
        <w:t>8.16. Проводить контроль за состоянием условий и охраны труда в организации (в форме трехступенчатого контроля) и выполнением организационно-технических мероприятий.</w:t>
      </w:r>
    </w:p>
    <w:p w:rsidR="00EB342D" w:rsidRPr="00EB342D" w:rsidRDefault="00EB342D" w:rsidP="00EB342D">
      <w:pPr>
        <w:spacing w:after="0"/>
        <w:ind w:firstLine="709"/>
        <w:contextualSpacing/>
        <w:rPr>
          <w:rFonts w:cs="Arial"/>
          <w:sz w:val="28"/>
          <w:szCs w:val="28"/>
        </w:rPr>
      </w:pPr>
      <w:r w:rsidRPr="00EB342D">
        <w:rPr>
          <w:rFonts w:cs="Arial"/>
          <w:sz w:val="28"/>
          <w:szCs w:val="28"/>
        </w:rPr>
        <w:t>8.17. Обеспечить расследование и учет несчастных случаев на производстве и профессиональных заболеваний, несчастных случаев с воспитанниками в установленном порядке, анализ состояния травматизма и реализацию мероприятий по его профилактике.</w:t>
      </w:r>
    </w:p>
    <w:p w:rsidR="00EB342D" w:rsidRPr="00EB342D" w:rsidRDefault="00EB342D" w:rsidP="00EB342D">
      <w:pPr>
        <w:spacing w:after="0"/>
        <w:ind w:firstLine="709"/>
        <w:contextualSpacing/>
        <w:rPr>
          <w:rFonts w:cs="Arial"/>
          <w:sz w:val="28"/>
          <w:szCs w:val="28"/>
        </w:rPr>
      </w:pPr>
      <w:r w:rsidRPr="00EB342D">
        <w:rPr>
          <w:rFonts w:cs="Arial"/>
          <w:sz w:val="28"/>
          <w:szCs w:val="28"/>
        </w:rPr>
        <w:t>8.18. Содействовать деятельности комитета (комиссии) по охране труда.для выполнения возложенных задач с членами комитета проводить обучение по охране труда по специальной программе за счет средств работодателя и предоставлять время на исполнение обязанностей в течение рабочего дня в количестве 2 часов в неделю с сохранением среднего заработка по основному месту работы.</w:t>
      </w:r>
    </w:p>
    <w:p w:rsidR="00EB342D" w:rsidRPr="00EB342D" w:rsidRDefault="00EB342D" w:rsidP="00EB342D">
      <w:pPr>
        <w:spacing w:after="0"/>
        <w:ind w:firstLine="709"/>
        <w:contextualSpacing/>
        <w:rPr>
          <w:rFonts w:cs="Arial"/>
          <w:sz w:val="28"/>
          <w:szCs w:val="28"/>
        </w:rPr>
      </w:pPr>
      <w:r w:rsidRPr="00EB342D">
        <w:rPr>
          <w:rFonts w:cs="Arial"/>
          <w:sz w:val="28"/>
          <w:szCs w:val="28"/>
        </w:rPr>
        <w:t>8.19. Создать необходимые условия для деятельности уполномоченных (доверенных) лиц по охране труда в том числе:</w:t>
      </w:r>
    </w:p>
    <w:p w:rsidR="00EB342D" w:rsidRPr="00EB342D" w:rsidRDefault="00EB342D" w:rsidP="00EB342D">
      <w:pPr>
        <w:spacing w:after="0"/>
        <w:ind w:firstLine="709"/>
        <w:contextualSpacing/>
        <w:rPr>
          <w:rFonts w:cs="Arial"/>
          <w:sz w:val="28"/>
          <w:szCs w:val="28"/>
          <w:lang w:eastAsia="en-US"/>
        </w:rPr>
      </w:pPr>
      <w:r w:rsidRPr="00EB342D">
        <w:rPr>
          <w:rFonts w:cs="Arial"/>
          <w:sz w:val="28"/>
          <w:szCs w:val="28"/>
        </w:rPr>
        <w:t xml:space="preserve">- </w:t>
      </w:r>
      <w:r w:rsidRPr="00EB342D">
        <w:rPr>
          <w:rFonts w:cs="Arial"/>
          <w:sz w:val="28"/>
          <w:szCs w:val="28"/>
          <w:lang w:eastAsia="en-US"/>
        </w:rPr>
        <w:t>обеспечить уполномоченных (доверенных) лиц по охране труда;</w:t>
      </w:r>
    </w:p>
    <w:p w:rsidR="00EB342D" w:rsidRPr="00EB342D" w:rsidRDefault="00EB342D" w:rsidP="00EB342D">
      <w:pPr>
        <w:spacing w:after="0"/>
        <w:ind w:firstLine="709"/>
        <w:contextualSpacing/>
        <w:rPr>
          <w:rFonts w:cs="Arial"/>
          <w:sz w:val="28"/>
          <w:szCs w:val="28"/>
        </w:rPr>
      </w:pPr>
      <w:r w:rsidRPr="00EB342D">
        <w:rPr>
          <w:rFonts w:cs="Arial"/>
          <w:sz w:val="28"/>
          <w:szCs w:val="28"/>
          <w:lang w:eastAsia="en-US"/>
        </w:rPr>
        <w:t>- правилами, инструкциями, другими нормативными и справочными материалами по охране труда за счет средств работодателя;</w:t>
      </w:r>
    </w:p>
    <w:p w:rsidR="00EB342D" w:rsidRPr="00EB342D" w:rsidRDefault="00EB342D" w:rsidP="00EB342D">
      <w:pPr>
        <w:spacing w:after="0"/>
        <w:ind w:firstLine="709"/>
        <w:contextualSpacing/>
        <w:rPr>
          <w:rFonts w:cs="Arial"/>
          <w:sz w:val="28"/>
          <w:szCs w:val="28"/>
        </w:rPr>
      </w:pPr>
      <w:r w:rsidRPr="00EB342D">
        <w:rPr>
          <w:rFonts w:cs="Arial"/>
          <w:sz w:val="28"/>
          <w:szCs w:val="28"/>
        </w:rPr>
        <w:t xml:space="preserve">- </w:t>
      </w:r>
      <w:r w:rsidRPr="00EB342D">
        <w:rPr>
          <w:rFonts w:cs="Arial"/>
          <w:sz w:val="28"/>
          <w:szCs w:val="28"/>
          <w:lang w:eastAsia="en-US"/>
        </w:rPr>
        <w:t>обучить по специальной программе с сохранением среднего заработка вновь избранных уполномоченных лиц по охране труда;</w:t>
      </w:r>
    </w:p>
    <w:p w:rsidR="00EB342D" w:rsidRPr="00EB342D" w:rsidRDefault="00EB342D" w:rsidP="00EB342D">
      <w:pPr>
        <w:spacing w:after="0"/>
        <w:ind w:firstLine="709"/>
        <w:contextualSpacing/>
        <w:rPr>
          <w:rFonts w:cs="Arial"/>
          <w:sz w:val="28"/>
          <w:szCs w:val="28"/>
        </w:rPr>
      </w:pPr>
      <w:r w:rsidRPr="00EB342D">
        <w:rPr>
          <w:rFonts w:cs="Arial"/>
          <w:sz w:val="28"/>
          <w:szCs w:val="28"/>
        </w:rPr>
        <w:t xml:space="preserve">- </w:t>
      </w:r>
      <w:r w:rsidRPr="00EB342D">
        <w:rPr>
          <w:rFonts w:cs="Arial"/>
          <w:sz w:val="28"/>
          <w:szCs w:val="28"/>
          <w:lang w:eastAsia="en-US"/>
        </w:rPr>
        <w:t>предоставлять необходимое время в течение рабочего дня в количестве 2 часов в неделю уполномоченным по охране труда для выполнения возложенных на них функций с сохранением среднего заработка по основному месту работы;</w:t>
      </w:r>
    </w:p>
    <w:p w:rsidR="00EB342D" w:rsidRPr="00EB342D" w:rsidRDefault="00EB342D" w:rsidP="00EB342D">
      <w:pPr>
        <w:spacing w:after="0"/>
        <w:ind w:firstLine="709"/>
        <w:contextualSpacing/>
        <w:rPr>
          <w:rFonts w:cs="Arial"/>
          <w:sz w:val="28"/>
          <w:szCs w:val="28"/>
        </w:rPr>
      </w:pPr>
      <w:r w:rsidRPr="00EB342D">
        <w:rPr>
          <w:rFonts w:cs="Arial"/>
          <w:sz w:val="28"/>
          <w:szCs w:val="28"/>
        </w:rPr>
        <w:t xml:space="preserve">- </w:t>
      </w:r>
      <w:r w:rsidRPr="00EB342D">
        <w:rPr>
          <w:rFonts w:cs="Arial"/>
          <w:sz w:val="28"/>
          <w:szCs w:val="28"/>
          <w:lang w:eastAsia="en-US"/>
        </w:rPr>
        <w:t>предоставлять уполномоченным (доверенным) лицам по охране труда социальные гарантии, установленные статьями 374-376 ТК РФ;</w:t>
      </w:r>
    </w:p>
    <w:p w:rsidR="00EB342D" w:rsidRPr="00EB342D" w:rsidRDefault="00EB342D" w:rsidP="00EB342D">
      <w:pPr>
        <w:spacing w:after="0"/>
        <w:ind w:firstLine="709"/>
        <w:contextualSpacing/>
        <w:rPr>
          <w:rFonts w:cs="Arial"/>
          <w:sz w:val="28"/>
          <w:szCs w:val="28"/>
        </w:rPr>
      </w:pPr>
      <w:r w:rsidRPr="00EB342D">
        <w:rPr>
          <w:rFonts w:cs="Arial"/>
          <w:sz w:val="28"/>
          <w:szCs w:val="28"/>
        </w:rPr>
        <w:t xml:space="preserve">- </w:t>
      </w:r>
      <w:r w:rsidRPr="00EB342D">
        <w:rPr>
          <w:rFonts w:cs="Arial"/>
          <w:sz w:val="28"/>
          <w:szCs w:val="28"/>
          <w:lang w:eastAsia="en-US"/>
        </w:rPr>
        <w:t>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w:t>
      </w:r>
    </w:p>
    <w:p w:rsidR="00EB342D" w:rsidRPr="00EB342D" w:rsidRDefault="00EB342D" w:rsidP="00EB342D">
      <w:pPr>
        <w:spacing w:after="0"/>
        <w:ind w:firstLine="709"/>
        <w:contextualSpacing/>
        <w:rPr>
          <w:rFonts w:eastAsia="Calibri"/>
          <w:sz w:val="28"/>
          <w:szCs w:val="28"/>
        </w:rPr>
      </w:pPr>
      <w:r w:rsidRPr="00EB342D">
        <w:rPr>
          <w:rFonts w:eastAsia="Calibri"/>
          <w:sz w:val="28"/>
          <w:szCs w:val="28"/>
        </w:rPr>
        <w:t>8.20. Обеспечивать соблюдение работниками требований, правил и инструкций по охране труда.</w:t>
      </w:r>
    </w:p>
    <w:p w:rsidR="00EB342D" w:rsidRPr="00EB342D" w:rsidRDefault="00EB342D" w:rsidP="00EB342D">
      <w:pPr>
        <w:spacing w:after="0"/>
        <w:ind w:firstLine="709"/>
        <w:contextualSpacing/>
        <w:rPr>
          <w:rFonts w:eastAsia="Calibri"/>
          <w:sz w:val="28"/>
          <w:szCs w:val="28"/>
        </w:rPr>
      </w:pPr>
      <w:r w:rsidRPr="00EB342D">
        <w:rPr>
          <w:rFonts w:eastAsia="Calibri"/>
          <w:sz w:val="28"/>
          <w:szCs w:val="28"/>
        </w:rPr>
        <w:t>8.21. Создать в ДОУ комиссию по охране труда, в состав которой на паритетной основе должен входить представитель трудового коллектива.</w:t>
      </w:r>
    </w:p>
    <w:p w:rsidR="00EB342D" w:rsidRPr="00EB342D" w:rsidRDefault="00EB342D" w:rsidP="00EB342D">
      <w:pPr>
        <w:spacing w:after="0"/>
        <w:ind w:firstLine="709"/>
        <w:contextualSpacing/>
        <w:rPr>
          <w:rFonts w:eastAsia="Calibri"/>
          <w:sz w:val="28"/>
          <w:szCs w:val="28"/>
        </w:rPr>
      </w:pPr>
      <w:r w:rsidRPr="00EB342D">
        <w:rPr>
          <w:rFonts w:eastAsia="Calibri"/>
          <w:sz w:val="28"/>
          <w:szCs w:val="28"/>
        </w:rPr>
        <w:t xml:space="preserve">8.22.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условий охраны труда в ДОУ. </w:t>
      </w:r>
    </w:p>
    <w:p w:rsidR="00EB342D" w:rsidRPr="00EB342D" w:rsidRDefault="00EB342D" w:rsidP="00EB342D">
      <w:pPr>
        <w:spacing w:after="0"/>
        <w:ind w:firstLine="709"/>
        <w:contextualSpacing/>
        <w:rPr>
          <w:rFonts w:eastAsia="Calibri"/>
          <w:sz w:val="28"/>
          <w:szCs w:val="28"/>
        </w:rPr>
      </w:pPr>
      <w:r w:rsidRPr="00EB342D">
        <w:rPr>
          <w:rFonts w:eastAsia="Calibri"/>
          <w:sz w:val="28"/>
          <w:szCs w:val="28"/>
        </w:rPr>
        <w:t>В случае выявления ими нарушения прав работников на здоровье и безопасные условия труда принимать меры к их устранению.</w:t>
      </w:r>
    </w:p>
    <w:p w:rsidR="00EB342D" w:rsidRPr="00EB342D" w:rsidRDefault="00EB342D" w:rsidP="00EB342D">
      <w:pPr>
        <w:spacing w:after="0"/>
        <w:ind w:firstLine="709"/>
        <w:contextualSpacing/>
        <w:rPr>
          <w:rFonts w:eastAsia="Calibri"/>
          <w:sz w:val="28"/>
          <w:szCs w:val="28"/>
        </w:rPr>
      </w:pPr>
      <w:r w:rsidRPr="00EB342D">
        <w:rPr>
          <w:rFonts w:eastAsia="Calibri"/>
          <w:sz w:val="28"/>
          <w:szCs w:val="28"/>
        </w:rPr>
        <w:t>8.23. Работодатель обязуется обеспечить создание и функционирование системы управления охраной труда.</w:t>
      </w:r>
    </w:p>
    <w:p w:rsidR="00EB342D" w:rsidRPr="00EB342D" w:rsidRDefault="00EB342D" w:rsidP="00EB342D">
      <w:pPr>
        <w:spacing w:after="0"/>
        <w:ind w:firstLine="709"/>
        <w:contextualSpacing/>
        <w:rPr>
          <w:rFonts w:cs="Arial"/>
          <w:sz w:val="28"/>
          <w:szCs w:val="28"/>
        </w:rPr>
      </w:pPr>
      <w:r w:rsidRPr="00EB342D">
        <w:rPr>
          <w:rFonts w:cs="Arial"/>
          <w:sz w:val="28"/>
          <w:szCs w:val="28"/>
        </w:rPr>
        <w:lastRenderedPageBreak/>
        <w:t>8.24. Регулярно информировать работников о состоянии условий и охраны труда в ДОУ, о выполнении конкретных мер профилактики рисков производственного травматизма и профессиональной заболеваемости, способствующих обеспечению безопасности и здоровья на рабочих местах.</w:t>
      </w:r>
    </w:p>
    <w:p w:rsidR="00B60E8E" w:rsidRDefault="00B60E8E" w:rsidP="00EB342D">
      <w:pPr>
        <w:spacing w:after="0"/>
        <w:ind w:firstLine="709"/>
        <w:contextualSpacing/>
        <w:jc w:val="center"/>
        <w:rPr>
          <w:rFonts w:cs="Arial"/>
          <w:sz w:val="28"/>
          <w:szCs w:val="28"/>
        </w:rPr>
      </w:pPr>
    </w:p>
    <w:p w:rsidR="00EB342D" w:rsidRPr="00C127FC" w:rsidRDefault="00EB342D" w:rsidP="00EB342D">
      <w:pPr>
        <w:spacing w:after="0"/>
        <w:ind w:firstLine="709"/>
        <w:contextualSpacing/>
        <w:jc w:val="center"/>
        <w:rPr>
          <w:rFonts w:cs="Arial"/>
          <w:b/>
          <w:sz w:val="28"/>
          <w:szCs w:val="28"/>
        </w:rPr>
      </w:pPr>
      <w:r w:rsidRPr="00C127FC">
        <w:rPr>
          <w:rFonts w:cs="Arial"/>
          <w:b/>
          <w:sz w:val="28"/>
          <w:szCs w:val="28"/>
        </w:rPr>
        <w:t>Раздел 9. Гарантии профсоюзной деятельности</w:t>
      </w:r>
    </w:p>
    <w:p w:rsidR="00EB342D" w:rsidRPr="009F7167" w:rsidRDefault="00EB342D" w:rsidP="00EB342D">
      <w:pPr>
        <w:tabs>
          <w:tab w:val="left" w:pos="1080"/>
        </w:tabs>
        <w:spacing w:after="0"/>
        <w:ind w:firstLine="709"/>
        <w:contextualSpacing/>
        <w:rPr>
          <w:rFonts w:cs="Arial"/>
          <w:sz w:val="28"/>
          <w:szCs w:val="28"/>
        </w:rPr>
      </w:pPr>
    </w:p>
    <w:p w:rsidR="00EB342D" w:rsidRPr="00EB342D" w:rsidRDefault="00EB342D" w:rsidP="00EB342D">
      <w:pPr>
        <w:spacing w:after="0"/>
        <w:ind w:firstLine="709"/>
        <w:contextualSpacing/>
        <w:rPr>
          <w:rFonts w:cs="Arial"/>
          <w:sz w:val="28"/>
          <w:szCs w:val="28"/>
        </w:rPr>
      </w:pPr>
      <w:r w:rsidRPr="00EB342D">
        <w:rPr>
          <w:rFonts w:cs="Arial"/>
          <w:sz w:val="28"/>
          <w:szCs w:val="28"/>
        </w:rPr>
        <w:t>9.1.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в размере 1% от ежемесячной заработной платы и других доходов, связанных с трудовой деятельностью работников, одновременно с выдачей заработной платы.</w:t>
      </w:r>
    </w:p>
    <w:p w:rsidR="00EB342D" w:rsidRPr="00EB342D" w:rsidRDefault="00EB342D" w:rsidP="00EB342D">
      <w:pPr>
        <w:tabs>
          <w:tab w:val="left" w:pos="1080"/>
        </w:tabs>
        <w:spacing w:after="0"/>
        <w:ind w:firstLine="709"/>
        <w:contextualSpacing/>
        <w:rPr>
          <w:rFonts w:cs="Arial"/>
          <w:sz w:val="28"/>
          <w:szCs w:val="28"/>
        </w:rPr>
      </w:pPr>
      <w:r w:rsidRPr="00EB342D">
        <w:rPr>
          <w:rFonts w:cs="Arial"/>
          <w:sz w:val="28"/>
          <w:szCs w:val="28"/>
        </w:rPr>
        <w:t>9.2. В случае если работник, не состоящий в Профсоюзе, уполномочил выборный орган первичной профсоюзной ДОУ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
    <w:p w:rsidR="00EB342D" w:rsidRPr="00EB342D" w:rsidRDefault="00EB342D" w:rsidP="00EB342D">
      <w:pPr>
        <w:spacing w:after="0"/>
        <w:ind w:firstLine="709"/>
        <w:contextualSpacing/>
        <w:rPr>
          <w:rFonts w:cs="Arial"/>
          <w:sz w:val="28"/>
          <w:szCs w:val="28"/>
        </w:rPr>
      </w:pPr>
      <w:r w:rsidRPr="00EB342D">
        <w:rPr>
          <w:rFonts w:cs="Arial"/>
          <w:sz w:val="28"/>
          <w:szCs w:val="28"/>
        </w:rPr>
        <w:t>9.3.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EB342D" w:rsidRPr="00EB342D" w:rsidRDefault="00EB342D" w:rsidP="00EB342D">
      <w:pPr>
        <w:tabs>
          <w:tab w:val="left" w:pos="1416"/>
        </w:tabs>
        <w:spacing w:after="0"/>
        <w:ind w:firstLine="709"/>
        <w:contextualSpacing/>
        <w:rPr>
          <w:rFonts w:cs="Arial"/>
          <w:sz w:val="28"/>
          <w:szCs w:val="28"/>
        </w:rPr>
      </w:pPr>
      <w:r w:rsidRPr="00EB342D">
        <w:rPr>
          <w:rFonts w:cs="Arial"/>
          <w:sz w:val="28"/>
          <w:szCs w:val="28"/>
        </w:rPr>
        <w:t>9.3.1. При принятии локальных нормативных актов, затрагивающих права работников ДОУ,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EB342D" w:rsidRPr="00EB342D" w:rsidRDefault="00EB342D" w:rsidP="00EB342D">
      <w:pPr>
        <w:tabs>
          <w:tab w:val="left" w:pos="1416"/>
        </w:tabs>
        <w:spacing w:after="0"/>
        <w:ind w:firstLine="709"/>
        <w:contextualSpacing/>
        <w:rPr>
          <w:rFonts w:cs="Arial"/>
          <w:sz w:val="28"/>
          <w:szCs w:val="28"/>
        </w:rPr>
      </w:pPr>
      <w:r w:rsidRPr="00EB342D">
        <w:rPr>
          <w:rFonts w:cs="Arial"/>
          <w:sz w:val="28"/>
          <w:szCs w:val="28"/>
        </w:rPr>
        <w:t>9.3.2. Соблюдать права Профсоюза, установленные законодательством и настоящим коллективным договором (глава 58 ТК РФ);</w:t>
      </w:r>
    </w:p>
    <w:p w:rsidR="00EB342D" w:rsidRPr="00EB342D" w:rsidRDefault="00EB342D" w:rsidP="00EB342D">
      <w:pPr>
        <w:tabs>
          <w:tab w:val="left" w:pos="1416"/>
        </w:tabs>
        <w:spacing w:after="0"/>
        <w:ind w:firstLine="709"/>
        <w:contextualSpacing/>
        <w:rPr>
          <w:rFonts w:cs="Arial"/>
          <w:sz w:val="28"/>
          <w:szCs w:val="28"/>
        </w:rPr>
      </w:pPr>
      <w:r w:rsidRPr="00EB342D">
        <w:rPr>
          <w:rFonts w:cs="Arial"/>
          <w:sz w:val="28"/>
          <w:szCs w:val="28"/>
        </w:rPr>
        <w:t>9.3.3.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EB342D" w:rsidRPr="00EB342D" w:rsidRDefault="00EB342D" w:rsidP="00EB342D">
      <w:pPr>
        <w:tabs>
          <w:tab w:val="left" w:pos="1416"/>
        </w:tabs>
        <w:spacing w:after="0"/>
        <w:ind w:firstLine="709"/>
        <w:contextualSpacing/>
        <w:rPr>
          <w:rFonts w:cs="Arial"/>
          <w:sz w:val="28"/>
          <w:szCs w:val="28"/>
        </w:rPr>
      </w:pPr>
      <w:r w:rsidRPr="00EB342D">
        <w:rPr>
          <w:rFonts w:cs="Arial"/>
          <w:sz w:val="28"/>
          <w:szCs w:val="28"/>
        </w:rPr>
        <w:t>9.3.4.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EB342D" w:rsidRPr="00EB342D" w:rsidRDefault="00EB342D" w:rsidP="00EB342D">
      <w:pPr>
        <w:tabs>
          <w:tab w:val="left" w:pos="1416"/>
        </w:tabs>
        <w:spacing w:after="0"/>
        <w:ind w:firstLine="709"/>
        <w:contextualSpacing/>
        <w:rPr>
          <w:rFonts w:cs="Arial"/>
          <w:sz w:val="28"/>
          <w:szCs w:val="28"/>
        </w:rPr>
      </w:pPr>
      <w:r w:rsidRPr="00EB342D">
        <w:rPr>
          <w:rFonts w:cs="Arial"/>
          <w:sz w:val="28"/>
          <w:szCs w:val="28"/>
        </w:rPr>
        <w:t>9.3.5.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EB342D" w:rsidRPr="00EB342D" w:rsidRDefault="00EB342D" w:rsidP="00EB342D">
      <w:pPr>
        <w:tabs>
          <w:tab w:val="left" w:pos="1417"/>
        </w:tabs>
        <w:spacing w:after="0"/>
        <w:ind w:firstLine="709"/>
        <w:contextualSpacing/>
        <w:rPr>
          <w:rFonts w:cs="Arial"/>
          <w:sz w:val="28"/>
          <w:szCs w:val="28"/>
        </w:rPr>
      </w:pPr>
      <w:r w:rsidRPr="00EB342D">
        <w:rPr>
          <w:rFonts w:cs="Arial"/>
          <w:sz w:val="28"/>
          <w:szCs w:val="28"/>
        </w:rPr>
        <w:t xml:space="preserve">9.3.6.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w:t>
      </w:r>
      <w:r w:rsidRPr="00EB342D">
        <w:rPr>
          <w:rFonts w:cs="Arial"/>
          <w:sz w:val="28"/>
          <w:szCs w:val="28"/>
        </w:rPr>
        <w:lastRenderedPageBreak/>
        <w:t>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EB342D" w:rsidRPr="00EB342D" w:rsidRDefault="00EB342D" w:rsidP="00EB342D">
      <w:pPr>
        <w:tabs>
          <w:tab w:val="left" w:pos="1417"/>
        </w:tabs>
        <w:spacing w:after="0"/>
        <w:ind w:firstLine="709"/>
        <w:contextualSpacing/>
        <w:rPr>
          <w:rFonts w:cs="Arial"/>
          <w:sz w:val="28"/>
          <w:szCs w:val="28"/>
        </w:rPr>
      </w:pPr>
      <w:r w:rsidRPr="00EB342D">
        <w:rPr>
          <w:rFonts w:cs="Arial"/>
          <w:sz w:val="28"/>
          <w:szCs w:val="28"/>
        </w:rPr>
        <w:t>9.3.7. Предоставлять в бесплатное пользование профсоюзной организации здания, помещения, базы отдыха, спортивные и оздоровительные сооружения для ДОУ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EB342D" w:rsidRPr="00EB342D" w:rsidRDefault="00EB342D" w:rsidP="00EB342D">
      <w:pPr>
        <w:tabs>
          <w:tab w:val="left" w:pos="1417"/>
        </w:tabs>
        <w:spacing w:after="0"/>
        <w:ind w:firstLine="709"/>
        <w:contextualSpacing/>
        <w:rPr>
          <w:rFonts w:cs="Arial"/>
          <w:sz w:val="28"/>
          <w:szCs w:val="28"/>
        </w:rPr>
      </w:pPr>
      <w:r w:rsidRPr="00EB342D">
        <w:rPr>
          <w:rFonts w:cs="Arial"/>
          <w:sz w:val="28"/>
          <w:szCs w:val="28"/>
        </w:rPr>
        <w:t>9.3.8.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EB342D" w:rsidRPr="00EB342D" w:rsidRDefault="00EB342D" w:rsidP="00EB342D">
      <w:pPr>
        <w:tabs>
          <w:tab w:val="left" w:pos="1417"/>
        </w:tabs>
        <w:spacing w:after="0"/>
        <w:ind w:firstLine="709"/>
        <w:contextualSpacing/>
        <w:rPr>
          <w:rFonts w:cs="Arial"/>
          <w:sz w:val="28"/>
          <w:szCs w:val="28"/>
        </w:rPr>
      </w:pPr>
      <w:r w:rsidRPr="00EB342D">
        <w:rPr>
          <w:rFonts w:cs="Arial"/>
          <w:sz w:val="28"/>
          <w:szCs w:val="28"/>
        </w:rPr>
        <w:t>9.3.9.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EB342D" w:rsidRPr="00EB342D" w:rsidRDefault="00EB342D" w:rsidP="00EB342D">
      <w:pPr>
        <w:tabs>
          <w:tab w:val="left" w:pos="1414"/>
        </w:tabs>
        <w:spacing w:after="0"/>
        <w:ind w:firstLine="709"/>
        <w:contextualSpacing/>
        <w:rPr>
          <w:rFonts w:cs="Arial"/>
          <w:sz w:val="28"/>
          <w:szCs w:val="28"/>
        </w:rPr>
      </w:pPr>
      <w:r w:rsidRPr="00EB342D">
        <w:rPr>
          <w:rFonts w:cs="Arial"/>
          <w:sz w:val="28"/>
          <w:szCs w:val="28"/>
        </w:rPr>
        <w:t>9.4. Взаимодействие работодателя с выборным органом первичной профсоюзной организации осуществляется посредством:</w:t>
      </w:r>
    </w:p>
    <w:p w:rsidR="00EB342D" w:rsidRPr="00EB342D" w:rsidRDefault="00EB342D" w:rsidP="00EB342D">
      <w:pPr>
        <w:tabs>
          <w:tab w:val="left" w:pos="1414"/>
        </w:tabs>
        <w:spacing w:after="0"/>
        <w:ind w:firstLine="709"/>
        <w:contextualSpacing/>
        <w:rPr>
          <w:rFonts w:cs="Arial"/>
          <w:sz w:val="28"/>
          <w:szCs w:val="28"/>
        </w:rPr>
      </w:pPr>
      <w:r w:rsidRPr="00EB342D">
        <w:rPr>
          <w:rFonts w:cs="Arial"/>
          <w:sz w:val="28"/>
          <w:szCs w:val="28"/>
        </w:rPr>
        <w:t>- учета мотивированного мнения выборного органа первичной</w:t>
      </w:r>
      <w:r w:rsidRPr="00EB342D">
        <w:rPr>
          <w:rFonts w:ascii="Wingdings" w:eastAsia="Wingdings" w:hAnsi="Wingdings" w:cs="Arial"/>
          <w:sz w:val="28"/>
          <w:szCs w:val="28"/>
          <w:vertAlign w:val="superscript"/>
        </w:rPr>
        <w:t></w:t>
      </w:r>
      <w:r w:rsidRPr="00EB342D">
        <w:rPr>
          <w:rFonts w:cs="Arial"/>
          <w:sz w:val="28"/>
          <w:szCs w:val="28"/>
        </w:rPr>
        <w:t>профсоюзной организации в порядке, установленном статьями 372 и 373 ТК РФ;</w:t>
      </w:r>
    </w:p>
    <w:p w:rsidR="00EB342D" w:rsidRPr="00EB342D" w:rsidRDefault="00EB342D" w:rsidP="00EB342D">
      <w:pPr>
        <w:tabs>
          <w:tab w:val="left" w:pos="1414"/>
        </w:tabs>
        <w:spacing w:after="0"/>
        <w:ind w:firstLine="709"/>
        <w:contextualSpacing/>
        <w:rPr>
          <w:rFonts w:cs="Arial"/>
          <w:sz w:val="28"/>
          <w:szCs w:val="28"/>
        </w:rPr>
      </w:pPr>
      <w:r w:rsidRPr="00EB342D">
        <w:rPr>
          <w:rFonts w:cs="Arial"/>
          <w:sz w:val="28"/>
          <w:szCs w:val="28"/>
        </w:rPr>
        <w:t>- согласования (письменного), при принятии решений руководителем</w:t>
      </w:r>
      <w:r w:rsidRPr="00EB342D">
        <w:rPr>
          <w:rFonts w:ascii="Wingdings" w:eastAsia="Wingdings" w:hAnsi="Wingdings" w:cs="Arial"/>
          <w:sz w:val="28"/>
          <w:szCs w:val="28"/>
          <w:vertAlign w:val="superscript"/>
        </w:rPr>
        <w:t></w:t>
      </w:r>
      <w:r w:rsidRPr="00EB342D">
        <w:rPr>
          <w:rFonts w:cs="Arial"/>
          <w:sz w:val="28"/>
          <w:szCs w:val="28"/>
        </w:rPr>
        <w:t xml:space="preserve">ДОУ по вопросам, предусмотренным пунктом </w:t>
      </w:r>
      <w:r w:rsidR="00842328">
        <w:rPr>
          <w:rFonts w:cs="Arial"/>
          <w:sz w:val="28"/>
          <w:szCs w:val="28"/>
        </w:rPr>
        <w:t>9.6.</w:t>
      </w:r>
      <w:r w:rsidR="00484063">
        <w:rPr>
          <w:rFonts w:cs="Arial"/>
          <w:sz w:val="28"/>
          <w:szCs w:val="28"/>
        </w:rPr>
        <w:t xml:space="preserve">и 9.7. </w:t>
      </w:r>
      <w:r w:rsidRPr="00EB342D">
        <w:rPr>
          <w:rFonts w:cs="Arial"/>
          <w:sz w:val="28"/>
          <w:szCs w:val="28"/>
        </w:rPr>
        <w:t>настоящего коллективного договора, с выборным органом первичной профсоюзной организации после проведения взаимных консультаций.</w:t>
      </w:r>
    </w:p>
    <w:p w:rsidR="00EB342D" w:rsidRPr="00EB342D" w:rsidRDefault="00EB342D" w:rsidP="00EB342D">
      <w:pPr>
        <w:tabs>
          <w:tab w:val="left" w:pos="851"/>
          <w:tab w:val="left" w:pos="1131"/>
        </w:tabs>
        <w:spacing w:after="0"/>
        <w:ind w:firstLine="709"/>
        <w:contextualSpacing/>
        <w:rPr>
          <w:rFonts w:cs="Arial"/>
          <w:sz w:val="28"/>
          <w:szCs w:val="28"/>
        </w:rPr>
      </w:pPr>
      <w:r w:rsidRPr="00EB342D">
        <w:rPr>
          <w:rFonts w:cs="Arial"/>
          <w:sz w:val="28"/>
          <w:szCs w:val="28"/>
        </w:rPr>
        <w:t>9.5.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EB342D" w:rsidRPr="00EB342D" w:rsidRDefault="00EB342D" w:rsidP="00EB342D">
      <w:pPr>
        <w:tabs>
          <w:tab w:val="left" w:pos="851"/>
          <w:tab w:val="left" w:pos="1131"/>
        </w:tabs>
        <w:spacing w:after="0"/>
        <w:ind w:firstLine="709"/>
        <w:contextualSpacing/>
        <w:rPr>
          <w:rFonts w:cs="Arial"/>
          <w:sz w:val="28"/>
          <w:szCs w:val="28"/>
        </w:rPr>
      </w:pPr>
      <w:r w:rsidRPr="00EB342D">
        <w:rPr>
          <w:rFonts w:cs="Arial"/>
          <w:sz w:val="28"/>
          <w:szCs w:val="28"/>
        </w:rPr>
        <w:t xml:space="preserve">- </w:t>
      </w:r>
      <w:r w:rsidRPr="00EB342D">
        <w:rPr>
          <w:sz w:val="28"/>
          <w:szCs w:val="28"/>
        </w:rPr>
        <w:t>сокращение численности или штата работников ДОУ (статьи 81,82, 373 ТК РФ);</w:t>
      </w:r>
    </w:p>
    <w:p w:rsidR="00EB342D" w:rsidRPr="00EB342D" w:rsidRDefault="00EB342D" w:rsidP="00EB342D">
      <w:pPr>
        <w:tabs>
          <w:tab w:val="left" w:pos="851"/>
          <w:tab w:val="left" w:pos="1131"/>
        </w:tabs>
        <w:spacing w:after="0"/>
        <w:ind w:firstLine="709"/>
        <w:contextualSpacing/>
        <w:rPr>
          <w:rFonts w:cs="Arial"/>
          <w:sz w:val="28"/>
          <w:szCs w:val="28"/>
        </w:rPr>
      </w:pPr>
      <w:r w:rsidRPr="00EB342D">
        <w:rPr>
          <w:rFonts w:cs="Arial"/>
          <w:sz w:val="28"/>
          <w:szCs w:val="28"/>
        </w:rPr>
        <w:t xml:space="preserve">- </w:t>
      </w:r>
      <w:r w:rsidRPr="00EB342D">
        <w:rPr>
          <w:sz w:val="28"/>
          <w:szCs w:val="28"/>
        </w:rPr>
        <w:t>несоответствие работника занимаемой должности или выполняемойработе вследствие недостаточной квалификации, подтвержденной результатами аттестации (статьи 81, 82, 373 ТК РФ);</w:t>
      </w:r>
    </w:p>
    <w:p w:rsidR="00EB342D" w:rsidRPr="00EB342D" w:rsidRDefault="00EB342D" w:rsidP="00EB342D">
      <w:pPr>
        <w:tabs>
          <w:tab w:val="left" w:pos="851"/>
          <w:tab w:val="left" w:pos="1131"/>
        </w:tabs>
        <w:spacing w:after="0"/>
        <w:ind w:firstLine="709"/>
        <w:contextualSpacing/>
        <w:rPr>
          <w:rFonts w:cs="Arial"/>
          <w:sz w:val="28"/>
          <w:szCs w:val="28"/>
        </w:rPr>
      </w:pPr>
      <w:r w:rsidRPr="00EB342D">
        <w:rPr>
          <w:rFonts w:cs="Arial"/>
          <w:sz w:val="28"/>
          <w:szCs w:val="28"/>
        </w:rPr>
        <w:t xml:space="preserve">- </w:t>
      </w:r>
      <w:r w:rsidRPr="00EB342D">
        <w:rPr>
          <w:sz w:val="28"/>
          <w:szCs w:val="28"/>
        </w:rPr>
        <w:t>неоднократное неисполнение работником без уважительных причинтрудовых обязанностей, если он имеет дисциплинарное взыскание (статьи 81, 82, 373 ТК РФ);</w:t>
      </w:r>
    </w:p>
    <w:p w:rsidR="00EB342D" w:rsidRPr="00EB342D" w:rsidRDefault="00EB342D" w:rsidP="00EB342D">
      <w:pPr>
        <w:tabs>
          <w:tab w:val="left" w:pos="851"/>
          <w:tab w:val="left" w:pos="1131"/>
        </w:tabs>
        <w:spacing w:after="0"/>
        <w:ind w:firstLine="709"/>
        <w:contextualSpacing/>
        <w:rPr>
          <w:rFonts w:cs="Arial"/>
          <w:sz w:val="28"/>
          <w:szCs w:val="28"/>
        </w:rPr>
      </w:pPr>
      <w:r w:rsidRPr="00EB342D">
        <w:rPr>
          <w:rFonts w:cs="Arial"/>
          <w:sz w:val="28"/>
          <w:szCs w:val="28"/>
        </w:rPr>
        <w:t xml:space="preserve">- </w:t>
      </w:r>
      <w:r w:rsidRPr="00EB342D">
        <w:rPr>
          <w:sz w:val="28"/>
          <w:szCs w:val="28"/>
        </w:rPr>
        <w:t>повторное в течение одного года грубое нарушение устава ДОУ,осуществляющей образовательную деятельность (пункт 1 статьи 336 ТК РФ);</w:t>
      </w:r>
    </w:p>
    <w:p w:rsidR="00EB342D" w:rsidRPr="00EB342D" w:rsidRDefault="00EB342D" w:rsidP="00EB342D">
      <w:pPr>
        <w:tabs>
          <w:tab w:val="left" w:pos="851"/>
          <w:tab w:val="left" w:pos="1131"/>
        </w:tabs>
        <w:spacing w:after="0"/>
        <w:ind w:firstLine="709"/>
        <w:contextualSpacing/>
        <w:rPr>
          <w:rFonts w:cs="Arial"/>
          <w:sz w:val="28"/>
          <w:szCs w:val="28"/>
        </w:rPr>
      </w:pPr>
      <w:r w:rsidRPr="00EB342D">
        <w:rPr>
          <w:rFonts w:cs="Arial"/>
          <w:sz w:val="28"/>
          <w:szCs w:val="28"/>
        </w:rPr>
        <w:t xml:space="preserve">- </w:t>
      </w:r>
      <w:r w:rsidRPr="00EB342D">
        <w:rPr>
          <w:sz w:val="28"/>
          <w:szCs w:val="28"/>
        </w:rPr>
        <w:t>совершение работником, выполняющим воспитательные функции,аморального проступка, несовместимого с продолжением данной работы (пункт 8 части 1 статьи 81 ТК РФ);</w:t>
      </w:r>
      <w:bookmarkStart w:id="13" w:name="page26"/>
      <w:bookmarkEnd w:id="13"/>
    </w:p>
    <w:p w:rsidR="00EB342D" w:rsidRPr="00EB342D" w:rsidRDefault="00EB342D" w:rsidP="00EB342D">
      <w:pPr>
        <w:tabs>
          <w:tab w:val="left" w:pos="851"/>
          <w:tab w:val="left" w:pos="1131"/>
        </w:tabs>
        <w:spacing w:after="0"/>
        <w:ind w:firstLine="709"/>
        <w:contextualSpacing/>
        <w:rPr>
          <w:rFonts w:cs="Arial"/>
          <w:sz w:val="28"/>
          <w:szCs w:val="28"/>
        </w:rPr>
      </w:pPr>
      <w:r w:rsidRPr="00EB342D">
        <w:rPr>
          <w:rFonts w:cs="Arial"/>
          <w:sz w:val="28"/>
          <w:szCs w:val="28"/>
        </w:rPr>
        <w:t xml:space="preserve">- </w:t>
      </w:r>
      <w:r w:rsidRPr="00EB342D">
        <w:rPr>
          <w:sz w:val="28"/>
          <w:szCs w:val="28"/>
        </w:rPr>
        <w:t>применение, в том числе однократное, методов воспитания, связанныхс физическим и (или) психическим насилием над личностью обучающегося,воспитанника (пункт 2 статьи 336 ТК РФ).</w:t>
      </w:r>
    </w:p>
    <w:p w:rsidR="00EB342D" w:rsidRPr="00EB342D" w:rsidRDefault="00EB342D" w:rsidP="00EB342D">
      <w:pPr>
        <w:tabs>
          <w:tab w:val="left" w:pos="851"/>
        </w:tabs>
        <w:spacing w:after="0"/>
        <w:ind w:firstLine="709"/>
        <w:contextualSpacing/>
        <w:rPr>
          <w:sz w:val="28"/>
          <w:szCs w:val="28"/>
        </w:rPr>
      </w:pPr>
      <w:r w:rsidRPr="00EB342D">
        <w:rPr>
          <w:sz w:val="28"/>
          <w:szCs w:val="28"/>
        </w:rPr>
        <w:lastRenderedPageBreak/>
        <w:t>9.6. По согласованию с выборным органом первичной профсоюзной организации производится:</w:t>
      </w:r>
    </w:p>
    <w:p w:rsidR="00EB342D" w:rsidRPr="00EB342D" w:rsidRDefault="00EB342D" w:rsidP="00EB342D">
      <w:pPr>
        <w:tabs>
          <w:tab w:val="left" w:pos="851"/>
        </w:tabs>
        <w:spacing w:after="0"/>
        <w:ind w:firstLine="709"/>
        <w:contextualSpacing/>
        <w:rPr>
          <w:sz w:val="28"/>
          <w:szCs w:val="28"/>
        </w:rPr>
      </w:pPr>
      <w:r w:rsidRPr="00EB342D">
        <w:rPr>
          <w:sz w:val="28"/>
          <w:szCs w:val="28"/>
        </w:rPr>
        <w:t>- установление перечня должностей работников с ненормированнымрабочим днем (статья 101 ТК РФ);</w:t>
      </w:r>
    </w:p>
    <w:p w:rsidR="00EB342D" w:rsidRPr="00EB342D" w:rsidRDefault="00EB342D" w:rsidP="00EB342D">
      <w:pPr>
        <w:tabs>
          <w:tab w:val="left" w:pos="851"/>
        </w:tabs>
        <w:spacing w:after="0"/>
        <w:ind w:firstLine="709"/>
        <w:contextualSpacing/>
        <w:rPr>
          <w:sz w:val="28"/>
          <w:szCs w:val="28"/>
        </w:rPr>
      </w:pPr>
      <w:r w:rsidRPr="00EB342D">
        <w:rPr>
          <w:sz w:val="28"/>
          <w:szCs w:val="28"/>
        </w:rPr>
        <w:t>- представление к присвоению почетных званий (статья 191 ТК РФ);</w:t>
      </w:r>
    </w:p>
    <w:p w:rsidR="00EB342D" w:rsidRPr="00EB342D" w:rsidRDefault="00EB342D" w:rsidP="00EB342D">
      <w:pPr>
        <w:tabs>
          <w:tab w:val="left" w:pos="851"/>
        </w:tabs>
        <w:spacing w:after="0"/>
        <w:ind w:firstLine="709"/>
        <w:contextualSpacing/>
        <w:rPr>
          <w:sz w:val="28"/>
          <w:szCs w:val="28"/>
        </w:rPr>
      </w:pPr>
      <w:r w:rsidRPr="00EB342D">
        <w:rPr>
          <w:sz w:val="28"/>
          <w:szCs w:val="28"/>
        </w:rPr>
        <w:t>- представление к награждению отраслевыми наградами и иныминаградами (статья 191 ТК РФ);</w:t>
      </w:r>
    </w:p>
    <w:p w:rsidR="00EB342D" w:rsidRPr="00EB342D" w:rsidRDefault="00EB342D" w:rsidP="00EB342D">
      <w:pPr>
        <w:tabs>
          <w:tab w:val="left" w:pos="851"/>
        </w:tabs>
        <w:spacing w:after="0"/>
        <w:ind w:firstLine="709"/>
        <w:contextualSpacing/>
        <w:rPr>
          <w:sz w:val="28"/>
          <w:szCs w:val="28"/>
        </w:rPr>
      </w:pPr>
      <w:r w:rsidRPr="00EB342D">
        <w:rPr>
          <w:sz w:val="28"/>
          <w:szCs w:val="28"/>
        </w:rPr>
        <w:t>- установление размеров повышенной заработной платы за вредные и (или)опасные и иные особые условия труда (статья 147 ТК РФ);</w:t>
      </w:r>
    </w:p>
    <w:p w:rsidR="00EB342D" w:rsidRPr="00EB342D" w:rsidRDefault="00EB342D" w:rsidP="00EB342D">
      <w:pPr>
        <w:tabs>
          <w:tab w:val="left" w:pos="851"/>
        </w:tabs>
        <w:spacing w:after="0"/>
        <w:ind w:firstLine="709"/>
        <w:contextualSpacing/>
        <w:rPr>
          <w:sz w:val="28"/>
          <w:szCs w:val="28"/>
        </w:rPr>
      </w:pPr>
      <w:r w:rsidRPr="00EB342D">
        <w:rPr>
          <w:sz w:val="28"/>
          <w:szCs w:val="28"/>
        </w:rPr>
        <w:t>- установление размеров повышения заработной платы в ночное время(статья154 ТК РФ);</w:t>
      </w:r>
    </w:p>
    <w:p w:rsidR="00EB342D" w:rsidRPr="00EB342D" w:rsidRDefault="00EB342D" w:rsidP="00EB342D">
      <w:pPr>
        <w:tabs>
          <w:tab w:val="left" w:pos="851"/>
        </w:tabs>
        <w:spacing w:after="0"/>
        <w:ind w:firstLine="709"/>
        <w:contextualSpacing/>
        <w:rPr>
          <w:sz w:val="28"/>
          <w:szCs w:val="28"/>
        </w:rPr>
      </w:pPr>
      <w:r w:rsidRPr="00EB342D">
        <w:rPr>
          <w:sz w:val="28"/>
          <w:szCs w:val="28"/>
        </w:rPr>
        <w:t xml:space="preserve">- утверждение </w:t>
      </w:r>
      <w:r w:rsidR="00842328">
        <w:rPr>
          <w:sz w:val="28"/>
          <w:szCs w:val="28"/>
        </w:rPr>
        <w:t xml:space="preserve">режима рабочего времени (графика работы) </w:t>
      </w:r>
      <w:r w:rsidRPr="00EB342D">
        <w:rPr>
          <w:sz w:val="28"/>
          <w:szCs w:val="28"/>
        </w:rPr>
        <w:t xml:space="preserve"> (статья 100 ТК РФ);</w:t>
      </w:r>
    </w:p>
    <w:p w:rsidR="00EB342D" w:rsidRPr="00EB342D" w:rsidRDefault="00EB342D" w:rsidP="00EB342D">
      <w:pPr>
        <w:tabs>
          <w:tab w:val="left" w:pos="851"/>
        </w:tabs>
        <w:spacing w:after="0"/>
        <w:ind w:firstLine="709"/>
        <w:contextualSpacing/>
        <w:rPr>
          <w:sz w:val="28"/>
          <w:szCs w:val="28"/>
        </w:rPr>
      </w:pPr>
      <w:r w:rsidRPr="00EB342D">
        <w:rPr>
          <w:sz w:val="28"/>
          <w:szCs w:val="28"/>
        </w:rPr>
        <w:t>- установление, изменение размеров выплат стимулирующего характера(статьи 135, 144 ТК РФ);</w:t>
      </w:r>
    </w:p>
    <w:p w:rsidR="00EB342D" w:rsidRPr="00EB342D" w:rsidRDefault="00EB342D" w:rsidP="00EB342D">
      <w:pPr>
        <w:tabs>
          <w:tab w:val="left" w:pos="851"/>
        </w:tabs>
        <w:spacing w:after="0"/>
        <w:ind w:firstLine="709"/>
        <w:contextualSpacing/>
        <w:rPr>
          <w:sz w:val="28"/>
          <w:szCs w:val="28"/>
        </w:rPr>
      </w:pPr>
      <w:r w:rsidRPr="00EB342D">
        <w:rPr>
          <w:sz w:val="28"/>
          <w:szCs w:val="28"/>
        </w:rPr>
        <w:t>- распределение стимулирующих выплат и использование фонда экономиизаработной платы (статьи 135, 144 ТК РФ).</w:t>
      </w:r>
    </w:p>
    <w:p w:rsidR="00EB342D" w:rsidRPr="00EB342D" w:rsidRDefault="00EB342D" w:rsidP="00EB342D">
      <w:pPr>
        <w:tabs>
          <w:tab w:val="left" w:pos="709"/>
          <w:tab w:val="left" w:pos="993"/>
        </w:tabs>
        <w:spacing w:after="0"/>
        <w:ind w:firstLine="709"/>
        <w:contextualSpacing/>
        <w:rPr>
          <w:sz w:val="28"/>
          <w:szCs w:val="28"/>
        </w:rPr>
      </w:pPr>
      <w:r w:rsidRPr="00EB342D">
        <w:rPr>
          <w:sz w:val="28"/>
          <w:szCs w:val="28"/>
        </w:rPr>
        <w:t>9.7. С предварительного согласия выборного органа первичной профсоюзной организации производится:</w:t>
      </w:r>
    </w:p>
    <w:p w:rsidR="00EB342D" w:rsidRPr="00EB342D" w:rsidRDefault="00EB342D" w:rsidP="00EB342D">
      <w:pPr>
        <w:tabs>
          <w:tab w:val="left" w:pos="709"/>
          <w:tab w:val="left" w:pos="993"/>
        </w:tabs>
        <w:spacing w:after="0"/>
        <w:ind w:firstLine="709"/>
        <w:contextualSpacing/>
        <w:rPr>
          <w:sz w:val="28"/>
          <w:szCs w:val="28"/>
        </w:rPr>
      </w:pPr>
      <w:r w:rsidRPr="00EB342D">
        <w:rPr>
          <w:sz w:val="28"/>
          <w:szCs w:val="28"/>
        </w:rPr>
        <w:t>- применение дисциплинарного взыскан</w:t>
      </w:r>
      <w:r w:rsidR="00D737A1">
        <w:rPr>
          <w:sz w:val="28"/>
          <w:szCs w:val="28"/>
        </w:rPr>
        <w:t>ия в виде замечания или выговоро</w:t>
      </w:r>
      <w:r w:rsidRPr="00EB342D">
        <w:rPr>
          <w:sz w:val="28"/>
          <w:szCs w:val="28"/>
        </w:rPr>
        <w:t>в отношении работников, являющихся членами выборного органа первичной профсоюзной организации (статьи 192, 193 ТК РФ);</w:t>
      </w:r>
    </w:p>
    <w:p w:rsidR="00EB342D" w:rsidRPr="00EB342D" w:rsidRDefault="00EB342D" w:rsidP="00EB342D">
      <w:pPr>
        <w:tabs>
          <w:tab w:val="left" w:pos="709"/>
          <w:tab w:val="left" w:pos="993"/>
        </w:tabs>
        <w:spacing w:after="0"/>
        <w:ind w:firstLine="709"/>
        <w:contextualSpacing/>
        <w:rPr>
          <w:sz w:val="28"/>
          <w:szCs w:val="28"/>
        </w:rPr>
      </w:pPr>
      <w:r w:rsidRPr="00EB342D">
        <w:rPr>
          <w:sz w:val="28"/>
          <w:szCs w:val="28"/>
        </w:rPr>
        <w:t>- временный перевод работников, являющихся членами выборного органапервичной профсоюзной организации, на другую работу в случаях, предусмотренных частью 3 статьи 72.2. ТК РФ;</w:t>
      </w:r>
    </w:p>
    <w:p w:rsidR="00EB342D" w:rsidRPr="00EB342D" w:rsidRDefault="00EB342D" w:rsidP="00EB342D">
      <w:pPr>
        <w:tabs>
          <w:tab w:val="left" w:pos="709"/>
          <w:tab w:val="left" w:pos="993"/>
        </w:tabs>
        <w:spacing w:after="0"/>
        <w:ind w:firstLine="709"/>
        <w:contextualSpacing/>
        <w:rPr>
          <w:sz w:val="28"/>
          <w:szCs w:val="28"/>
        </w:rPr>
      </w:pPr>
      <w:r w:rsidRPr="00EB342D">
        <w:rPr>
          <w:sz w:val="28"/>
          <w:szCs w:val="28"/>
        </w:rPr>
        <w:t>- увольнение по инициативе работодателя члена выборного органапервичной профсоюзной организации, участвующего в разрешении коллективного трудового спора (часть 2 статьи 405 ТК РФ).</w:t>
      </w:r>
    </w:p>
    <w:p w:rsidR="00EB342D" w:rsidRPr="00EB342D" w:rsidRDefault="00EB342D" w:rsidP="00EB342D">
      <w:pPr>
        <w:tabs>
          <w:tab w:val="left" w:pos="709"/>
          <w:tab w:val="left" w:pos="993"/>
          <w:tab w:val="left" w:pos="1078"/>
        </w:tabs>
        <w:spacing w:after="0"/>
        <w:ind w:firstLine="709"/>
        <w:contextualSpacing/>
        <w:rPr>
          <w:rFonts w:cs="Arial"/>
          <w:sz w:val="28"/>
          <w:szCs w:val="28"/>
        </w:rPr>
      </w:pPr>
      <w:r w:rsidRPr="00EB342D">
        <w:rPr>
          <w:rFonts w:cs="Arial"/>
          <w:sz w:val="28"/>
          <w:szCs w:val="28"/>
        </w:rPr>
        <w:t>9.8.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EB342D" w:rsidRPr="00EB342D" w:rsidRDefault="00EB342D" w:rsidP="00EB342D">
      <w:pPr>
        <w:tabs>
          <w:tab w:val="left" w:pos="709"/>
          <w:tab w:val="left" w:pos="993"/>
          <w:tab w:val="left" w:pos="1078"/>
        </w:tabs>
        <w:spacing w:after="0"/>
        <w:ind w:firstLine="709"/>
        <w:contextualSpacing/>
        <w:rPr>
          <w:rFonts w:cs="Arial"/>
          <w:sz w:val="28"/>
          <w:szCs w:val="28"/>
        </w:rPr>
      </w:pPr>
      <w:r w:rsidRPr="00EB342D">
        <w:rPr>
          <w:rFonts w:cs="Arial"/>
          <w:sz w:val="28"/>
          <w:szCs w:val="28"/>
        </w:rPr>
        <w:t>- сокращение численности или штата работников организации (пункт 2</w:t>
      </w:r>
      <w:r w:rsidRPr="00EB342D">
        <w:rPr>
          <w:rFonts w:ascii="Wingdings" w:eastAsia="Wingdings" w:hAnsi="Wingdings" w:cs="Arial"/>
          <w:sz w:val="28"/>
          <w:szCs w:val="28"/>
          <w:vertAlign w:val="superscript"/>
        </w:rPr>
        <w:t></w:t>
      </w:r>
      <w:r w:rsidRPr="00EB342D">
        <w:rPr>
          <w:rFonts w:cs="Arial"/>
          <w:sz w:val="28"/>
          <w:szCs w:val="28"/>
        </w:rPr>
        <w:t>части 1 статьи 81 ТК РФ);</w:t>
      </w:r>
    </w:p>
    <w:p w:rsidR="00EB342D" w:rsidRPr="00EB342D" w:rsidRDefault="00EB342D" w:rsidP="00EB342D">
      <w:pPr>
        <w:tabs>
          <w:tab w:val="left" w:pos="709"/>
          <w:tab w:val="left" w:pos="993"/>
          <w:tab w:val="left" w:pos="1078"/>
        </w:tabs>
        <w:spacing w:after="0"/>
        <w:ind w:firstLine="709"/>
        <w:contextualSpacing/>
        <w:rPr>
          <w:rFonts w:cs="Arial"/>
          <w:sz w:val="28"/>
          <w:szCs w:val="28"/>
        </w:rPr>
      </w:pPr>
      <w:r w:rsidRPr="00EB342D">
        <w:rPr>
          <w:rFonts w:cs="Arial"/>
          <w:sz w:val="28"/>
          <w:szCs w:val="28"/>
        </w:rPr>
        <w:t xml:space="preserve">- </w:t>
      </w:r>
      <w:r w:rsidRPr="00EB342D">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EB342D" w:rsidRPr="00EB342D" w:rsidRDefault="00EB342D" w:rsidP="00EB342D">
      <w:pPr>
        <w:tabs>
          <w:tab w:val="left" w:pos="709"/>
          <w:tab w:val="left" w:pos="993"/>
          <w:tab w:val="left" w:pos="1078"/>
        </w:tabs>
        <w:spacing w:after="0"/>
        <w:ind w:firstLine="709"/>
        <w:contextualSpacing/>
        <w:rPr>
          <w:rFonts w:cs="Arial"/>
          <w:sz w:val="28"/>
          <w:szCs w:val="28"/>
        </w:rPr>
      </w:pPr>
      <w:r w:rsidRPr="00EB342D">
        <w:rPr>
          <w:rFonts w:cs="Arial"/>
          <w:sz w:val="28"/>
          <w:szCs w:val="28"/>
        </w:rPr>
        <w:t xml:space="preserve">- </w:t>
      </w:r>
      <w:r w:rsidRPr="00EB342D">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EB342D" w:rsidRPr="00EB342D" w:rsidRDefault="00EB342D" w:rsidP="00EB342D">
      <w:pPr>
        <w:tabs>
          <w:tab w:val="left" w:pos="709"/>
          <w:tab w:val="left" w:pos="993"/>
        </w:tabs>
        <w:spacing w:after="0"/>
        <w:ind w:firstLine="709"/>
        <w:contextualSpacing/>
        <w:rPr>
          <w:sz w:val="28"/>
          <w:szCs w:val="28"/>
        </w:rPr>
      </w:pPr>
      <w:r w:rsidRPr="00EB342D">
        <w:rPr>
          <w:sz w:val="28"/>
          <w:szCs w:val="28"/>
        </w:rPr>
        <w:t xml:space="preserve">9.9.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w:t>
      </w:r>
      <w:r w:rsidRPr="00EB342D">
        <w:rPr>
          <w:sz w:val="28"/>
          <w:szCs w:val="28"/>
        </w:rPr>
        <w:lastRenderedPageBreak/>
        <w:t xml:space="preserve">работе пленумов, президиумов с сохранением среднего заработка (части 3 статьи 374 ТК РФ). </w:t>
      </w:r>
    </w:p>
    <w:p w:rsidR="00EB342D" w:rsidRPr="00EB342D" w:rsidRDefault="00EB342D" w:rsidP="00EB342D">
      <w:pPr>
        <w:tabs>
          <w:tab w:val="left" w:pos="709"/>
          <w:tab w:val="left" w:pos="993"/>
        </w:tabs>
        <w:spacing w:after="0"/>
        <w:ind w:firstLine="709"/>
        <w:contextualSpacing/>
        <w:rPr>
          <w:sz w:val="28"/>
          <w:szCs w:val="28"/>
        </w:rPr>
      </w:pPr>
      <w:r w:rsidRPr="00EB342D">
        <w:rPr>
          <w:sz w:val="28"/>
          <w:szCs w:val="28"/>
        </w:rPr>
        <w:t>9.10. На время осуществления полномочий работником ДОУ,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EB342D" w:rsidRPr="00EB342D" w:rsidRDefault="00EB342D" w:rsidP="00EB342D">
      <w:pPr>
        <w:tabs>
          <w:tab w:val="left" w:pos="709"/>
          <w:tab w:val="left" w:pos="993"/>
        </w:tabs>
        <w:spacing w:after="0"/>
        <w:ind w:firstLine="709"/>
        <w:contextualSpacing/>
        <w:rPr>
          <w:sz w:val="28"/>
          <w:szCs w:val="28"/>
        </w:rPr>
      </w:pPr>
      <w:r w:rsidRPr="00EB342D">
        <w:rPr>
          <w:sz w:val="28"/>
          <w:szCs w:val="28"/>
        </w:rPr>
        <w:t>9.11.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EB342D" w:rsidRDefault="00EB342D" w:rsidP="00EB342D">
      <w:pPr>
        <w:tabs>
          <w:tab w:val="left" w:pos="709"/>
          <w:tab w:val="left" w:pos="993"/>
        </w:tabs>
        <w:spacing w:after="0"/>
        <w:ind w:firstLine="709"/>
        <w:contextualSpacing/>
        <w:rPr>
          <w:sz w:val="28"/>
          <w:szCs w:val="28"/>
        </w:rPr>
      </w:pPr>
      <w:r w:rsidRPr="00EB342D">
        <w:rPr>
          <w:sz w:val="28"/>
          <w:szCs w:val="28"/>
        </w:rPr>
        <w:t>9.12. Члены выборного органа первичной профсоюзной организации включаются в состав комиссий ДОУ по тарификации, аттестации педагогических работников, специальной оценке рабочих мест, охране труда, социальному страхованию.</w:t>
      </w:r>
    </w:p>
    <w:p w:rsidR="009F7167" w:rsidRPr="00EB342D" w:rsidRDefault="009F7167" w:rsidP="00EB342D">
      <w:pPr>
        <w:tabs>
          <w:tab w:val="left" w:pos="709"/>
          <w:tab w:val="left" w:pos="993"/>
        </w:tabs>
        <w:spacing w:after="0"/>
        <w:ind w:firstLine="709"/>
        <w:contextualSpacing/>
        <w:rPr>
          <w:sz w:val="28"/>
          <w:szCs w:val="28"/>
        </w:rPr>
      </w:pPr>
    </w:p>
    <w:p w:rsidR="00C127FC" w:rsidRDefault="00EB342D" w:rsidP="00EB342D">
      <w:pPr>
        <w:spacing w:after="0"/>
        <w:ind w:left="78" w:firstLine="709"/>
        <w:contextualSpacing/>
        <w:jc w:val="center"/>
        <w:rPr>
          <w:rFonts w:cs="Arial"/>
          <w:b/>
          <w:sz w:val="28"/>
          <w:szCs w:val="28"/>
        </w:rPr>
      </w:pPr>
      <w:r w:rsidRPr="00C127FC">
        <w:rPr>
          <w:rFonts w:cs="Arial"/>
          <w:b/>
          <w:sz w:val="28"/>
          <w:szCs w:val="28"/>
        </w:rPr>
        <w:t xml:space="preserve">Раздел 10. Обязательства выборного органа </w:t>
      </w:r>
    </w:p>
    <w:p w:rsidR="00EB342D" w:rsidRPr="00C127FC" w:rsidRDefault="007E6A31" w:rsidP="00C127FC">
      <w:pPr>
        <w:spacing w:after="0"/>
        <w:ind w:left="78" w:firstLine="709"/>
        <w:contextualSpacing/>
        <w:jc w:val="center"/>
        <w:rPr>
          <w:rFonts w:cs="Arial"/>
          <w:b/>
          <w:sz w:val="28"/>
          <w:szCs w:val="28"/>
        </w:rPr>
      </w:pPr>
      <w:r>
        <w:rPr>
          <w:rFonts w:cs="Arial"/>
          <w:b/>
          <w:sz w:val="28"/>
          <w:szCs w:val="28"/>
        </w:rPr>
        <w:t>П</w:t>
      </w:r>
      <w:r w:rsidR="00EB342D" w:rsidRPr="00C127FC">
        <w:rPr>
          <w:rFonts w:cs="Arial"/>
          <w:b/>
          <w:sz w:val="28"/>
          <w:szCs w:val="28"/>
        </w:rPr>
        <w:t>ервичнойпрофсоюзной организации</w:t>
      </w:r>
    </w:p>
    <w:p w:rsidR="00EB342D" w:rsidRPr="00EB342D" w:rsidRDefault="00EB342D" w:rsidP="00EB342D">
      <w:pPr>
        <w:spacing w:after="0"/>
        <w:ind w:firstLine="709"/>
        <w:contextualSpacing/>
        <w:jc w:val="center"/>
        <w:rPr>
          <w:rFonts w:cs="Arial"/>
        </w:rPr>
      </w:pPr>
    </w:p>
    <w:p w:rsidR="00EB342D" w:rsidRPr="00EB342D" w:rsidRDefault="00EB342D" w:rsidP="00EB342D">
      <w:pPr>
        <w:spacing w:after="0"/>
        <w:ind w:firstLine="709"/>
        <w:contextualSpacing/>
        <w:rPr>
          <w:rFonts w:cs="Arial"/>
          <w:sz w:val="28"/>
          <w:szCs w:val="28"/>
        </w:rPr>
      </w:pPr>
      <w:r w:rsidRPr="00EB342D">
        <w:rPr>
          <w:rFonts w:cs="Arial"/>
          <w:sz w:val="28"/>
          <w:szCs w:val="28"/>
        </w:rPr>
        <w:t>10. Выборный орган первичной профсоюзной организации обязуется:</w:t>
      </w:r>
    </w:p>
    <w:p w:rsidR="00EB342D" w:rsidRPr="00EB342D" w:rsidRDefault="00EB342D" w:rsidP="00EB342D">
      <w:pPr>
        <w:tabs>
          <w:tab w:val="left" w:pos="808"/>
        </w:tabs>
        <w:spacing w:after="0"/>
        <w:ind w:firstLine="709"/>
        <w:contextualSpacing/>
        <w:rPr>
          <w:rFonts w:cs="Arial"/>
          <w:sz w:val="28"/>
          <w:szCs w:val="28"/>
        </w:rPr>
      </w:pPr>
      <w:r w:rsidRPr="00EB342D">
        <w:rPr>
          <w:rFonts w:cs="Arial"/>
          <w:sz w:val="28"/>
          <w:szCs w:val="28"/>
        </w:rPr>
        <w:t>10.1.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EB342D" w:rsidRPr="00EB342D" w:rsidRDefault="00EB342D" w:rsidP="00EB342D">
      <w:pPr>
        <w:tabs>
          <w:tab w:val="left" w:pos="1307"/>
        </w:tabs>
        <w:spacing w:after="0"/>
        <w:ind w:firstLine="709"/>
        <w:contextualSpacing/>
        <w:rPr>
          <w:rFonts w:cs="Arial"/>
          <w:sz w:val="28"/>
          <w:szCs w:val="28"/>
        </w:rPr>
      </w:pPr>
      <w:r w:rsidRPr="00EB342D">
        <w:rPr>
          <w:rFonts w:cs="Arial"/>
          <w:sz w:val="28"/>
          <w:szCs w:val="28"/>
        </w:rPr>
        <w:t>10.2.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EB342D" w:rsidRPr="00EB342D" w:rsidRDefault="00EB342D" w:rsidP="00EB342D">
      <w:pPr>
        <w:tabs>
          <w:tab w:val="left" w:pos="803"/>
        </w:tabs>
        <w:spacing w:after="0"/>
        <w:ind w:firstLine="709"/>
        <w:contextualSpacing/>
        <w:rPr>
          <w:rFonts w:cs="Arial"/>
          <w:sz w:val="28"/>
          <w:szCs w:val="28"/>
        </w:rPr>
      </w:pPr>
      <w:r w:rsidRPr="00EB342D">
        <w:rPr>
          <w:rFonts w:cs="Arial"/>
          <w:sz w:val="28"/>
          <w:szCs w:val="28"/>
        </w:rPr>
        <w:t>10.3.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EB342D" w:rsidRPr="00EB342D" w:rsidRDefault="00EB342D" w:rsidP="00EB342D">
      <w:pPr>
        <w:tabs>
          <w:tab w:val="left" w:pos="1459"/>
        </w:tabs>
        <w:spacing w:after="0"/>
        <w:ind w:firstLine="709"/>
        <w:contextualSpacing/>
        <w:rPr>
          <w:rFonts w:cs="Arial"/>
          <w:sz w:val="28"/>
          <w:szCs w:val="28"/>
        </w:rPr>
      </w:pPr>
      <w:bookmarkStart w:id="14" w:name="page28"/>
      <w:bookmarkEnd w:id="14"/>
      <w:r w:rsidRPr="00EB342D">
        <w:rPr>
          <w:rFonts w:cs="Arial"/>
          <w:sz w:val="28"/>
          <w:szCs w:val="28"/>
        </w:rPr>
        <w:t>10.4. Осуществлять контроль за охраной труда в ДОУ.</w:t>
      </w:r>
    </w:p>
    <w:p w:rsidR="00EB342D" w:rsidRPr="00EB342D" w:rsidRDefault="00EB342D" w:rsidP="00EB342D">
      <w:pPr>
        <w:tabs>
          <w:tab w:val="left" w:pos="1063"/>
        </w:tabs>
        <w:spacing w:after="0"/>
        <w:ind w:firstLine="709"/>
        <w:contextualSpacing/>
        <w:rPr>
          <w:rFonts w:cs="Arial"/>
          <w:sz w:val="28"/>
          <w:szCs w:val="28"/>
        </w:rPr>
      </w:pPr>
      <w:r w:rsidRPr="00EB342D">
        <w:rPr>
          <w:rFonts w:cs="Arial"/>
          <w:sz w:val="28"/>
          <w:szCs w:val="28"/>
        </w:rPr>
        <w:t>10.5. Представлять и защищать трудовые права членов Профсоюза в комиссии по трудовым спорам и в суде.</w:t>
      </w:r>
    </w:p>
    <w:p w:rsidR="00EB342D" w:rsidRPr="00EB342D" w:rsidRDefault="00EB342D" w:rsidP="00EB342D">
      <w:pPr>
        <w:tabs>
          <w:tab w:val="left" w:pos="1262"/>
        </w:tabs>
        <w:spacing w:after="0"/>
        <w:ind w:firstLine="709"/>
        <w:contextualSpacing/>
        <w:rPr>
          <w:rFonts w:cs="Arial"/>
          <w:sz w:val="28"/>
          <w:szCs w:val="28"/>
        </w:rPr>
      </w:pPr>
      <w:r w:rsidRPr="00EB342D">
        <w:rPr>
          <w:rFonts w:cs="Arial"/>
          <w:sz w:val="28"/>
          <w:szCs w:val="28"/>
        </w:rPr>
        <w:t>10.6. Осуществлять контроль за правильностью и своевременностью предоставления работникам отпусков и их оплаты.</w:t>
      </w:r>
    </w:p>
    <w:p w:rsidR="00EB342D" w:rsidRPr="00EB342D" w:rsidRDefault="00EB342D" w:rsidP="00EB342D">
      <w:pPr>
        <w:tabs>
          <w:tab w:val="left" w:pos="1073"/>
        </w:tabs>
        <w:spacing w:after="0"/>
        <w:ind w:firstLine="709"/>
        <w:contextualSpacing/>
        <w:rPr>
          <w:rFonts w:cs="Arial"/>
          <w:sz w:val="28"/>
          <w:szCs w:val="28"/>
        </w:rPr>
      </w:pPr>
      <w:r w:rsidRPr="00EB342D">
        <w:rPr>
          <w:rFonts w:cs="Arial"/>
          <w:sz w:val="28"/>
          <w:szCs w:val="28"/>
        </w:rPr>
        <w:t>10.7. Осуществлять контроль за соблюдением порядка аттестации работников ДОУ, проводимой в целях подтверждения соответствия занимаемой должности.</w:t>
      </w:r>
    </w:p>
    <w:p w:rsidR="00EB342D" w:rsidRPr="00EB342D" w:rsidRDefault="00EB342D" w:rsidP="00EB342D">
      <w:pPr>
        <w:tabs>
          <w:tab w:val="left" w:pos="1510"/>
        </w:tabs>
        <w:spacing w:after="0"/>
        <w:ind w:firstLine="709"/>
        <w:contextualSpacing/>
        <w:rPr>
          <w:rFonts w:cs="Arial"/>
          <w:sz w:val="28"/>
          <w:szCs w:val="28"/>
        </w:rPr>
      </w:pPr>
      <w:r w:rsidRPr="00EB342D">
        <w:rPr>
          <w:rFonts w:cs="Arial"/>
          <w:sz w:val="28"/>
          <w:szCs w:val="28"/>
        </w:rPr>
        <w:lastRenderedPageBreak/>
        <w:t>10.8. Принимать участие в аттестации работников ДОУ на соответствие занимаемой должности, делегируя представителя в состав аттестационной комиссии ДОУ.</w:t>
      </w:r>
    </w:p>
    <w:p w:rsidR="00EB342D" w:rsidRPr="00EB342D" w:rsidRDefault="00EB342D" w:rsidP="00EB342D">
      <w:pPr>
        <w:tabs>
          <w:tab w:val="left" w:pos="1262"/>
        </w:tabs>
        <w:spacing w:after="0"/>
        <w:ind w:firstLine="709"/>
        <w:contextualSpacing/>
        <w:rPr>
          <w:rFonts w:cs="Arial"/>
          <w:sz w:val="28"/>
          <w:szCs w:val="28"/>
        </w:rPr>
      </w:pPr>
      <w:r w:rsidRPr="00EB342D">
        <w:rPr>
          <w:rFonts w:cs="Arial"/>
          <w:sz w:val="28"/>
          <w:szCs w:val="28"/>
        </w:rPr>
        <w:t>10.9. Осуществлять проверку правильности удержания и перечисления на счет профсоюзной организации членских профсоюзных взносов.</w:t>
      </w:r>
    </w:p>
    <w:p w:rsidR="00EB342D" w:rsidRPr="00EB342D" w:rsidRDefault="00EB342D" w:rsidP="00EB342D">
      <w:pPr>
        <w:tabs>
          <w:tab w:val="left" w:pos="1282"/>
        </w:tabs>
        <w:spacing w:after="0"/>
        <w:ind w:firstLine="709"/>
        <w:contextualSpacing/>
        <w:rPr>
          <w:rFonts w:cs="Arial"/>
          <w:sz w:val="28"/>
          <w:szCs w:val="28"/>
        </w:rPr>
      </w:pPr>
      <w:r w:rsidRPr="00EB342D">
        <w:rPr>
          <w:rFonts w:cs="Arial"/>
          <w:sz w:val="28"/>
          <w:szCs w:val="28"/>
        </w:rPr>
        <w:t>10.10. Информировать членов Профсоюза о своей работе, о деятельности выборных профсоюзных органов, местной и областной организаций профсоюза.</w:t>
      </w:r>
    </w:p>
    <w:p w:rsidR="00EB342D" w:rsidRDefault="00EB342D" w:rsidP="00EB342D">
      <w:pPr>
        <w:spacing w:after="0"/>
        <w:ind w:firstLine="709"/>
        <w:contextualSpacing/>
        <w:rPr>
          <w:rFonts w:cs="Arial"/>
          <w:sz w:val="28"/>
          <w:szCs w:val="28"/>
        </w:rPr>
      </w:pPr>
      <w:r w:rsidRPr="00EB342D">
        <w:rPr>
          <w:rFonts w:cs="Arial"/>
          <w:sz w:val="28"/>
          <w:szCs w:val="28"/>
        </w:rPr>
        <w:t>10.11. Ходатайствовать о присвоении почетных званий, представлении к наградам работников ДОУ.</w:t>
      </w:r>
    </w:p>
    <w:p w:rsidR="00EB342D" w:rsidRPr="00EB342D" w:rsidRDefault="00EB342D" w:rsidP="00EB342D">
      <w:pPr>
        <w:spacing w:after="0"/>
        <w:ind w:firstLine="709"/>
        <w:contextualSpacing/>
        <w:rPr>
          <w:rFonts w:cs="Arial"/>
          <w:sz w:val="28"/>
          <w:szCs w:val="28"/>
        </w:rPr>
      </w:pPr>
    </w:p>
    <w:p w:rsidR="009F7167" w:rsidRPr="00C127FC" w:rsidRDefault="00EB342D" w:rsidP="00EB342D">
      <w:pPr>
        <w:spacing w:after="0"/>
        <w:contextualSpacing/>
        <w:jc w:val="center"/>
        <w:rPr>
          <w:rFonts w:cs="Arial"/>
          <w:b/>
          <w:sz w:val="28"/>
          <w:szCs w:val="28"/>
        </w:rPr>
      </w:pPr>
      <w:r w:rsidRPr="00C127FC">
        <w:rPr>
          <w:rFonts w:cs="Arial"/>
          <w:b/>
          <w:sz w:val="28"/>
          <w:szCs w:val="28"/>
        </w:rPr>
        <w:t>Раздел 11. Контроль за выполнением коллективного договора.</w:t>
      </w:r>
    </w:p>
    <w:p w:rsidR="00EB342D" w:rsidRPr="00C127FC" w:rsidRDefault="00EB342D" w:rsidP="00EB342D">
      <w:pPr>
        <w:spacing w:after="0"/>
        <w:contextualSpacing/>
        <w:jc w:val="center"/>
        <w:rPr>
          <w:rFonts w:cs="Arial"/>
          <w:b/>
          <w:sz w:val="28"/>
          <w:szCs w:val="28"/>
        </w:rPr>
      </w:pPr>
      <w:r w:rsidRPr="00C127FC">
        <w:rPr>
          <w:rFonts w:cs="Arial"/>
          <w:b/>
          <w:sz w:val="28"/>
          <w:szCs w:val="28"/>
        </w:rPr>
        <w:t xml:space="preserve"> Ответственность сторон коллективного договора</w:t>
      </w:r>
    </w:p>
    <w:p w:rsidR="00EB342D" w:rsidRPr="00EB342D" w:rsidRDefault="00EB342D" w:rsidP="00EB342D">
      <w:pPr>
        <w:spacing w:after="0"/>
        <w:contextualSpacing/>
        <w:jc w:val="center"/>
        <w:rPr>
          <w:rFonts w:cs="Arial"/>
          <w:sz w:val="28"/>
          <w:szCs w:val="28"/>
        </w:rPr>
      </w:pPr>
    </w:p>
    <w:p w:rsidR="00EB342D" w:rsidRPr="00EB342D" w:rsidRDefault="00EB342D" w:rsidP="00EB342D">
      <w:pPr>
        <w:tabs>
          <w:tab w:val="left" w:pos="1025"/>
        </w:tabs>
        <w:spacing w:after="0"/>
        <w:ind w:firstLine="709"/>
        <w:contextualSpacing/>
        <w:rPr>
          <w:rFonts w:cs="Arial"/>
          <w:sz w:val="28"/>
          <w:szCs w:val="28"/>
        </w:rPr>
      </w:pPr>
      <w:r w:rsidRPr="00EB342D">
        <w:rPr>
          <w:rFonts w:cs="Arial"/>
          <w:sz w:val="28"/>
          <w:szCs w:val="28"/>
        </w:rPr>
        <w:t>11.1. Работодатель после подписания коллективного договора в семидневный срок направляет его в орган по труду по месту нахождения организации для уведомительной регистрации. Работодатель обязуется устранить все замечания сделанные органом по труду при регистрации коллективного договора.</w:t>
      </w:r>
    </w:p>
    <w:p w:rsidR="00EB342D" w:rsidRPr="00EB342D" w:rsidRDefault="00EB342D" w:rsidP="00EB342D">
      <w:pPr>
        <w:spacing w:after="0"/>
        <w:ind w:firstLine="709"/>
        <w:contextualSpacing/>
        <w:rPr>
          <w:rFonts w:cs="Arial"/>
          <w:sz w:val="28"/>
          <w:szCs w:val="28"/>
        </w:rPr>
      </w:pPr>
      <w:r w:rsidRPr="00EB342D">
        <w:rPr>
          <w:rFonts w:cs="Arial"/>
          <w:sz w:val="28"/>
          <w:szCs w:val="28"/>
        </w:rPr>
        <w:t>11.2.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EB342D" w:rsidRPr="00EB342D" w:rsidRDefault="00EB342D" w:rsidP="00EB342D">
      <w:pPr>
        <w:tabs>
          <w:tab w:val="left" w:pos="1373"/>
        </w:tabs>
        <w:spacing w:after="0"/>
        <w:ind w:firstLine="709"/>
        <w:contextualSpacing/>
        <w:rPr>
          <w:rFonts w:cs="Arial"/>
          <w:sz w:val="28"/>
          <w:szCs w:val="28"/>
        </w:rPr>
      </w:pPr>
      <w:r w:rsidRPr="00EB342D">
        <w:rPr>
          <w:rFonts w:cs="Arial"/>
          <w:sz w:val="28"/>
          <w:szCs w:val="28"/>
        </w:rPr>
        <w:t>11.3. Стороны пришли к соглашению, что изменения и дополнения коллективного договора в течение срока его действия производится только при структурной перестройке ДОУ, необходимости приведения положений коллективного договора в соответствие с вновь принятыми законодательными, иными нормативными актами, соглашениями.</w:t>
      </w:r>
    </w:p>
    <w:p w:rsidR="00EB342D" w:rsidRPr="00EB342D" w:rsidRDefault="00EB342D" w:rsidP="00EB342D">
      <w:pPr>
        <w:tabs>
          <w:tab w:val="left" w:pos="1373"/>
        </w:tabs>
        <w:spacing w:after="0"/>
        <w:ind w:firstLine="709"/>
        <w:contextualSpacing/>
        <w:rPr>
          <w:rFonts w:cs="Arial"/>
          <w:sz w:val="28"/>
          <w:szCs w:val="28"/>
        </w:rPr>
      </w:pPr>
      <w:r w:rsidRPr="00EB342D">
        <w:rPr>
          <w:rFonts w:cs="Arial"/>
          <w:sz w:val="28"/>
          <w:szCs w:val="28"/>
        </w:rPr>
        <w:t>11.4. Стороны договорились, что текст коллективного договора должен быть доведен работодателем до сведения работников в течение 3 дней после подписания.</w:t>
      </w:r>
    </w:p>
    <w:p w:rsidR="00EB342D" w:rsidRPr="00EB342D" w:rsidRDefault="00EB342D" w:rsidP="00EB342D">
      <w:pPr>
        <w:spacing w:after="0"/>
        <w:ind w:firstLine="709"/>
        <w:contextualSpacing/>
        <w:rPr>
          <w:rFonts w:cs="Arial"/>
          <w:sz w:val="28"/>
          <w:szCs w:val="28"/>
        </w:rPr>
      </w:pPr>
      <w:r w:rsidRPr="00EB342D">
        <w:rPr>
          <w:rFonts w:cs="Arial"/>
          <w:sz w:val="28"/>
          <w:szCs w:val="28"/>
        </w:rPr>
        <w:t>11.5. Работодатель и Профсоюзный комитет обязуются разъяснять работникам положения коллективного договора, содействовать реализации их прав.</w:t>
      </w:r>
    </w:p>
    <w:p w:rsidR="00EB342D" w:rsidRPr="00EB342D" w:rsidRDefault="00EB342D" w:rsidP="00EB342D">
      <w:pPr>
        <w:spacing w:after="0"/>
        <w:ind w:firstLine="709"/>
        <w:contextualSpacing/>
        <w:rPr>
          <w:rFonts w:cs="Arial"/>
          <w:sz w:val="28"/>
          <w:szCs w:val="28"/>
        </w:rPr>
      </w:pPr>
      <w:r w:rsidRPr="00EB342D">
        <w:rPr>
          <w:rFonts w:cs="Arial"/>
          <w:sz w:val="28"/>
          <w:szCs w:val="28"/>
        </w:rPr>
        <w:t>11.6. Контроль за выполнением коллективного договора осуществляется непосредственно сторонами (комиссией).</w:t>
      </w:r>
    </w:p>
    <w:p w:rsidR="00EB342D" w:rsidRPr="00EB342D" w:rsidRDefault="00EB342D" w:rsidP="00EB342D">
      <w:pPr>
        <w:spacing w:after="0"/>
        <w:ind w:firstLine="709"/>
        <w:contextualSpacing/>
        <w:rPr>
          <w:rFonts w:cs="Arial"/>
          <w:sz w:val="28"/>
          <w:szCs w:val="28"/>
        </w:rPr>
      </w:pPr>
      <w:r w:rsidRPr="00EB342D">
        <w:rPr>
          <w:rFonts w:cs="Arial"/>
          <w:sz w:val="28"/>
          <w:szCs w:val="28"/>
        </w:rPr>
        <w:t>11.7. Стороны ежегодно отчитываются о выполнении коллективного договора на собрании трудового коллектива. С отчетом выступают первые лица обеих сторон, подписавшие коллективный договор.</w:t>
      </w:r>
    </w:p>
    <w:p w:rsidR="00EB342D" w:rsidRPr="00EB342D" w:rsidRDefault="00EB342D" w:rsidP="00EB342D">
      <w:pPr>
        <w:spacing w:after="0"/>
        <w:ind w:right="20" w:firstLine="709"/>
        <w:contextualSpacing/>
        <w:rPr>
          <w:rFonts w:cs="Arial"/>
          <w:sz w:val="28"/>
          <w:szCs w:val="28"/>
        </w:rPr>
      </w:pPr>
      <w:r w:rsidRPr="00EB342D">
        <w:rPr>
          <w:rFonts w:cs="Arial"/>
          <w:sz w:val="28"/>
          <w:szCs w:val="28"/>
        </w:rPr>
        <w:t>11.8. Лица виновные в неисполнении коллективного договора и нарушении его условий несут ответственность в соответствии с законодательством.</w:t>
      </w:r>
    </w:p>
    <w:p w:rsidR="00EB342D" w:rsidRPr="00EB342D" w:rsidRDefault="00EB342D" w:rsidP="00EB342D">
      <w:pPr>
        <w:spacing w:after="0"/>
        <w:ind w:firstLine="709"/>
        <w:contextualSpacing/>
        <w:rPr>
          <w:rFonts w:cs="Arial"/>
          <w:sz w:val="28"/>
          <w:szCs w:val="28"/>
        </w:rPr>
      </w:pPr>
      <w:r w:rsidRPr="00EB342D">
        <w:rPr>
          <w:rFonts w:cs="Arial"/>
          <w:sz w:val="28"/>
          <w:szCs w:val="28"/>
        </w:rPr>
        <w:t>11.9. 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rsidR="00EB342D" w:rsidRPr="00EB342D" w:rsidRDefault="00EB342D" w:rsidP="00EB342D">
      <w:pPr>
        <w:tabs>
          <w:tab w:val="left" w:pos="361"/>
        </w:tabs>
        <w:spacing w:after="0"/>
        <w:ind w:firstLine="709"/>
        <w:contextualSpacing/>
        <w:rPr>
          <w:rFonts w:cs="Arial"/>
        </w:rPr>
      </w:pPr>
      <w:r w:rsidRPr="00EB342D">
        <w:rPr>
          <w:rFonts w:cs="Arial"/>
          <w:sz w:val="28"/>
          <w:szCs w:val="28"/>
        </w:rPr>
        <w:lastRenderedPageBreak/>
        <w:t>11.10. Коллективный договор размещается на сайте ДОУ, с целью свободной доступности работникам.</w:t>
      </w:r>
      <w:bookmarkStart w:id="15" w:name="page9"/>
      <w:bookmarkEnd w:id="15"/>
    </w:p>
    <w:p w:rsidR="00EB342D" w:rsidRDefault="00EB342D"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Default="00387201" w:rsidP="00EB342D">
      <w:pPr>
        <w:tabs>
          <w:tab w:val="left" w:pos="1373"/>
        </w:tabs>
        <w:spacing w:after="0"/>
        <w:ind w:firstLine="709"/>
        <w:contextualSpacing/>
        <w:jc w:val="right"/>
        <w:rPr>
          <w:rFonts w:eastAsia="Calibri"/>
          <w:bCs/>
          <w:iCs/>
          <w:sz w:val="28"/>
          <w:szCs w:val="28"/>
        </w:rPr>
      </w:pPr>
    </w:p>
    <w:p w:rsidR="00387201" w:rsidRPr="00EB342D" w:rsidRDefault="00387201" w:rsidP="009131D7">
      <w:pPr>
        <w:tabs>
          <w:tab w:val="left" w:pos="1373"/>
        </w:tabs>
        <w:spacing w:after="0"/>
        <w:contextualSpacing/>
        <w:rPr>
          <w:rFonts w:eastAsia="Calibri"/>
          <w:bCs/>
          <w:iCs/>
          <w:sz w:val="28"/>
          <w:szCs w:val="28"/>
        </w:rPr>
      </w:pPr>
    </w:p>
    <w:tbl>
      <w:tblPr>
        <w:tblW w:w="9889" w:type="dxa"/>
        <w:tblLook w:val="01E0" w:firstRow="1" w:lastRow="1" w:firstColumn="1" w:lastColumn="1" w:noHBand="0" w:noVBand="0"/>
      </w:tblPr>
      <w:tblGrid>
        <w:gridCol w:w="5211"/>
        <w:gridCol w:w="4678"/>
      </w:tblGrid>
      <w:tr w:rsidR="009131D7" w:rsidRPr="00EB342D" w:rsidTr="005C1889">
        <w:trPr>
          <w:trHeight w:val="1533"/>
        </w:trPr>
        <w:tc>
          <w:tcPr>
            <w:tcW w:w="5211" w:type="dxa"/>
          </w:tcPr>
          <w:p w:rsidR="009131D7" w:rsidRPr="00EB342D" w:rsidRDefault="009131D7" w:rsidP="009131D7">
            <w:pPr>
              <w:spacing w:after="0"/>
              <w:contextualSpacing/>
              <w:rPr>
                <w:rFonts w:eastAsia="Calibri"/>
                <w:sz w:val="28"/>
                <w:szCs w:val="28"/>
              </w:rPr>
            </w:pPr>
          </w:p>
        </w:tc>
        <w:tc>
          <w:tcPr>
            <w:tcW w:w="4678" w:type="dxa"/>
            <w:hideMark/>
          </w:tcPr>
          <w:p w:rsidR="009131D7" w:rsidRDefault="009131D7" w:rsidP="009131D7">
            <w:pPr>
              <w:spacing w:after="0"/>
              <w:ind w:right="33"/>
              <w:contextualSpacing/>
              <w:jc w:val="left"/>
              <w:rPr>
                <w:rFonts w:eastAsia="Calibri"/>
                <w:sz w:val="28"/>
                <w:szCs w:val="28"/>
              </w:rPr>
            </w:pPr>
            <w:r>
              <w:rPr>
                <w:rFonts w:eastAsia="Calibri"/>
                <w:sz w:val="28"/>
                <w:szCs w:val="28"/>
              </w:rPr>
              <w:t>ПРИЛОЖЕНИЕ №1</w:t>
            </w:r>
          </w:p>
          <w:p w:rsidR="009131D7" w:rsidRDefault="009131D7" w:rsidP="009131D7">
            <w:pPr>
              <w:spacing w:after="0"/>
              <w:ind w:right="33"/>
              <w:contextualSpacing/>
              <w:jc w:val="left"/>
              <w:rPr>
                <w:rFonts w:eastAsia="Calibri"/>
                <w:sz w:val="28"/>
                <w:szCs w:val="28"/>
              </w:rPr>
            </w:pPr>
            <w:r>
              <w:rPr>
                <w:rFonts w:eastAsia="Calibri"/>
                <w:sz w:val="28"/>
                <w:szCs w:val="28"/>
              </w:rPr>
              <w:t>к Коллективному договору</w:t>
            </w:r>
          </w:p>
          <w:p w:rsidR="009131D7" w:rsidRDefault="00D737A1" w:rsidP="009131D7">
            <w:pPr>
              <w:spacing w:after="0"/>
              <w:ind w:right="33"/>
              <w:contextualSpacing/>
              <w:jc w:val="left"/>
              <w:rPr>
                <w:rFonts w:eastAsia="Calibri"/>
                <w:sz w:val="28"/>
                <w:szCs w:val="28"/>
              </w:rPr>
            </w:pPr>
            <w:r>
              <w:rPr>
                <w:rFonts w:eastAsia="Calibri"/>
                <w:sz w:val="28"/>
                <w:szCs w:val="28"/>
              </w:rPr>
              <w:t>МБДОУ «Детский</w:t>
            </w:r>
            <w:r w:rsidR="00C14B14">
              <w:rPr>
                <w:rFonts w:eastAsia="Calibri"/>
                <w:sz w:val="28"/>
                <w:szCs w:val="28"/>
              </w:rPr>
              <w:t xml:space="preserve"> № 4</w:t>
            </w:r>
            <w:r w:rsidR="008B7130">
              <w:rPr>
                <w:rFonts w:eastAsia="Calibri"/>
                <w:sz w:val="28"/>
                <w:szCs w:val="28"/>
              </w:rPr>
              <w:t xml:space="preserve"> </w:t>
            </w:r>
            <w:r w:rsidR="00F54E73">
              <w:rPr>
                <w:rFonts w:eastAsia="Calibri"/>
                <w:sz w:val="28"/>
                <w:szCs w:val="28"/>
              </w:rPr>
              <w:t>«</w:t>
            </w:r>
            <w:r w:rsidR="00C14B14">
              <w:rPr>
                <w:rFonts w:eastAsia="Calibri"/>
                <w:sz w:val="28"/>
                <w:szCs w:val="28"/>
              </w:rPr>
              <w:t>Нур</w:t>
            </w:r>
            <w:r w:rsidR="000A03C1">
              <w:rPr>
                <w:rFonts w:eastAsia="Calibri"/>
                <w:sz w:val="28"/>
                <w:szCs w:val="28"/>
              </w:rPr>
              <w:t>»</w:t>
            </w:r>
          </w:p>
          <w:p w:rsidR="000A03C1" w:rsidRDefault="008B7130" w:rsidP="009131D7">
            <w:pPr>
              <w:spacing w:after="0"/>
              <w:ind w:right="33"/>
              <w:contextualSpacing/>
              <w:jc w:val="left"/>
              <w:rPr>
                <w:rFonts w:eastAsia="Calibri"/>
                <w:sz w:val="28"/>
                <w:szCs w:val="28"/>
              </w:rPr>
            </w:pPr>
            <w:r>
              <w:rPr>
                <w:rFonts w:eastAsia="Calibri"/>
                <w:sz w:val="28"/>
                <w:szCs w:val="28"/>
              </w:rPr>
              <w:t>с.п.Знаменское</w:t>
            </w:r>
            <w:r w:rsidR="000A03C1">
              <w:rPr>
                <w:rFonts w:eastAsia="Calibri"/>
                <w:sz w:val="28"/>
                <w:szCs w:val="28"/>
              </w:rPr>
              <w:t>»</w:t>
            </w:r>
          </w:p>
          <w:p w:rsidR="009131D7" w:rsidRDefault="001218EE" w:rsidP="009131D7">
            <w:pPr>
              <w:spacing w:after="0"/>
              <w:ind w:right="33"/>
              <w:contextualSpacing/>
              <w:jc w:val="left"/>
              <w:rPr>
                <w:rFonts w:eastAsia="Calibri"/>
                <w:sz w:val="28"/>
                <w:szCs w:val="28"/>
              </w:rPr>
            </w:pPr>
            <w:r>
              <w:rPr>
                <w:rFonts w:eastAsia="Calibri"/>
                <w:sz w:val="28"/>
                <w:szCs w:val="28"/>
              </w:rPr>
              <w:t>на 2020</w:t>
            </w:r>
            <w:r w:rsidR="009131D7">
              <w:rPr>
                <w:rFonts w:eastAsia="Calibri"/>
                <w:sz w:val="28"/>
                <w:szCs w:val="28"/>
              </w:rPr>
              <w:t>-20</w:t>
            </w:r>
            <w:r>
              <w:rPr>
                <w:rFonts w:eastAsia="Calibri"/>
                <w:sz w:val="28"/>
                <w:szCs w:val="28"/>
              </w:rPr>
              <w:t>23</w:t>
            </w:r>
            <w:r w:rsidR="009131D7">
              <w:rPr>
                <w:rFonts w:eastAsia="Calibri"/>
                <w:sz w:val="28"/>
                <w:szCs w:val="28"/>
              </w:rPr>
              <w:t xml:space="preserve"> гг.</w:t>
            </w:r>
          </w:p>
          <w:p w:rsidR="005D5089" w:rsidRDefault="005D5089" w:rsidP="009131D7">
            <w:pPr>
              <w:spacing w:after="0"/>
              <w:ind w:right="33"/>
              <w:contextualSpacing/>
              <w:jc w:val="left"/>
              <w:rPr>
                <w:rFonts w:eastAsia="Calibri"/>
                <w:sz w:val="28"/>
                <w:szCs w:val="28"/>
              </w:rPr>
            </w:pPr>
          </w:p>
          <w:p w:rsidR="005D5089" w:rsidRPr="00EB342D" w:rsidRDefault="005D5089" w:rsidP="009131D7">
            <w:pPr>
              <w:spacing w:after="0"/>
              <w:ind w:right="33"/>
              <w:contextualSpacing/>
              <w:jc w:val="left"/>
              <w:rPr>
                <w:rFonts w:eastAsia="Calibri"/>
                <w:sz w:val="28"/>
                <w:szCs w:val="28"/>
              </w:rPr>
            </w:pPr>
          </w:p>
        </w:tc>
      </w:tr>
      <w:tr w:rsidR="009131D7" w:rsidRPr="00EB342D" w:rsidTr="005C1889">
        <w:trPr>
          <w:trHeight w:val="1533"/>
        </w:trPr>
        <w:tc>
          <w:tcPr>
            <w:tcW w:w="5211" w:type="dxa"/>
          </w:tcPr>
          <w:p w:rsidR="009131D7" w:rsidRPr="00EB342D" w:rsidRDefault="009131D7" w:rsidP="009131D7">
            <w:pPr>
              <w:spacing w:after="0"/>
              <w:contextualSpacing/>
              <w:rPr>
                <w:rFonts w:eastAsia="Calibri"/>
                <w:sz w:val="28"/>
                <w:szCs w:val="28"/>
              </w:rPr>
            </w:pPr>
            <w:r w:rsidRPr="00EB342D">
              <w:rPr>
                <w:rFonts w:eastAsia="Calibri"/>
                <w:sz w:val="28"/>
                <w:szCs w:val="28"/>
              </w:rPr>
              <w:t>СОГЛАСОВАН</w:t>
            </w:r>
            <w:r w:rsidR="005D5089">
              <w:rPr>
                <w:rFonts w:eastAsia="Calibri"/>
                <w:sz w:val="28"/>
                <w:szCs w:val="28"/>
              </w:rPr>
              <w:t>Ы</w:t>
            </w:r>
          </w:p>
          <w:p w:rsidR="009131D7" w:rsidRDefault="005D5089" w:rsidP="009131D7">
            <w:pPr>
              <w:spacing w:after="0"/>
              <w:contextualSpacing/>
              <w:rPr>
                <w:rFonts w:eastAsia="Calibri"/>
                <w:sz w:val="28"/>
                <w:szCs w:val="28"/>
              </w:rPr>
            </w:pPr>
            <w:r>
              <w:rPr>
                <w:rFonts w:eastAsia="Calibri"/>
                <w:sz w:val="28"/>
                <w:szCs w:val="28"/>
              </w:rPr>
              <w:t>Председатель ППО</w:t>
            </w:r>
          </w:p>
          <w:p w:rsidR="005D5089" w:rsidRPr="00EB342D" w:rsidRDefault="005D5089" w:rsidP="009131D7">
            <w:pPr>
              <w:spacing w:after="0"/>
              <w:contextualSpacing/>
              <w:rPr>
                <w:rFonts w:eastAsia="Calibri"/>
                <w:sz w:val="28"/>
                <w:szCs w:val="28"/>
              </w:rPr>
            </w:pPr>
            <w:r>
              <w:rPr>
                <w:rFonts w:eastAsia="Calibri"/>
                <w:sz w:val="28"/>
                <w:szCs w:val="28"/>
              </w:rPr>
              <w:t>_________</w:t>
            </w:r>
            <w:r w:rsidR="00A14938">
              <w:rPr>
                <w:rFonts w:eastAsia="Calibri"/>
                <w:sz w:val="28"/>
                <w:szCs w:val="28"/>
              </w:rPr>
              <w:t>_</w:t>
            </w:r>
            <w:r>
              <w:rPr>
                <w:rFonts w:eastAsia="Calibri"/>
                <w:sz w:val="28"/>
                <w:szCs w:val="28"/>
              </w:rPr>
              <w:t xml:space="preserve">_ </w:t>
            </w:r>
            <w:r w:rsidR="00C14B14">
              <w:rPr>
                <w:rFonts w:eastAsia="Calibri"/>
                <w:sz w:val="28"/>
                <w:szCs w:val="28"/>
              </w:rPr>
              <w:t>М.А.Мурдалова</w:t>
            </w:r>
          </w:p>
          <w:p w:rsidR="009131D7" w:rsidRPr="00EB342D" w:rsidRDefault="005D5089" w:rsidP="00C14B14">
            <w:pPr>
              <w:spacing w:after="0"/>
              <w:contextualSpacing/>
              <w:rPr>
                <w:rFonts w:eastAsia="Calibri"/>
                <w:sz w:val="28"/>
                <w:szCs w:val="28"/>
              </w:rPr>
            </w:pPr>
            <w:r>
              <w:rPr>
                <w:rFonts w:eastAsia="Calibri"/>
                <w:sz w:val="28"/>
                <w:szCs w:val="28"/>
              </w:rPr>
              <w:t>«____»_________20</w:t>
            </w:r>
            <w:r w:rsidR="00C14B14">
              <w:rPr>
                <w:rFonts w:eastAsia="Calibri"/>
                <w:sz w:val="28"/>
                <w:szCs w:val="28"/>
              </w:rPr>
              <w:t>20</w:t>
            </w:r>
            <w:r>
              <w:rPr>
                <w:rFonts w:eastAsia="Calibri"/>
                <w:sz w:val="28"/>
                <w:szCs w:val="28"/>
              </w:rPr>
              <w:t>г.</w:t>
            </w:r>
          </w:p>
        </w:tc>
        <w:tc>
          <w:tcPr>
            <w:tcW w:w="4678" w:type="dxa"/>
            <w:hideMark/>
          </w:tcPr>
          <w:p w:rsidR="009131D7" w:rsidRPr="00EB342D" w:rsidRDefault="009131D7" w:rsidP="009131D7">
            <w:pPr>
              <w:spacing w:after="0"/>
              <w:ind w:right="33"/>
              <w:contextualSpacing/>
              <w:jc w:val="left"/>
              <w:rPr>
                <w:rFonts w:eastAsia="Calibri"/>
                <w:sz w:val="28"/>
                <w:szCs w:val="28"/>
              </w:rPr>
            </w:pPr>
            <w:r>
              <w:rPr>
                <w:rFonts w:eastAsia="Calibri"/>
                <w:sz w:val="28"/>
                <w:szCs w:val="28"/>
              </w:rPr>
              <w:t>УТВЕРЖД</w:t>
            </w:r>
            <w:r w:rsidR="005D5089">
              <w:rPr>
                <w:rFonts w:eastAsia="Calibri"/>
                <w:sz w:val="28"/>
                <w:szCs w:val="28"/>
              </w:rPr>
              <w:t>ЕНЫ</w:t>
            </w:r>
          </w:p>
          <w:p w:rsidR="009131D7" w:rsidRPr="00EB342D" w:rsidRDefault="005D5089" w:rsidP="009131D7">
            <w:pPr>
              <w:spacing w:after="0"/>
              <w:ind w:right="33"/>
              <w:contextualSpacing/>
              <w:jc w:val="left"/>
              <w:rPr>
                <w:rFonts w:eastAsia="Calibri"/>
                <w:sz w:val="28"/>
                <w:szCs w:val="28"/>
              </w:rPr>
            </w:pPr>
            <w:r>
              <w:rPr>
                <w:rFonts w:eastAsia="Calibri"/>
                <w:sz w:val="28"/>
                <w:szCs w:val="28"/>
              </w:rPr>
              <w:t>приказом</w:t>
            </w:r>
          </w:p>
          <w:p w:rsidR="005D5089" w:rsidRDefault="00F54E73" w:rsidP="005D5089">
            <w:pPr>
              <w:spacing w:after="0"/>
              <w:ind w:right="33"/>
              <w:contextualSpacing/>
              <w:jc w:val="left"/>
              <w:rPr>
                <w:rFonts w:eastAsia="Calibri"/>
                <w:sz w:val="28"/>
                <w:szCs w:val="28"/>
              </w:rPr>
            </w:pPr>
            <w:r>
              <w:rPr>
                <w:rFonts w:eastAsia="Calibri"/>
                <w:sz w:val="28"/>
                <w:szCs w:val="28"/>
              </w:rPr>
              <w:t xml:space="preserve">МБДОУ «Детский сад </w:t>
            </w:r>
            <w:r w:rsidR="008B7130">
              <w:rPr>
                <w:rFonts w:eastAsia="Calibri"/>
                <w:sz w:val="28"/>
                <w:szCs w:val="28"/>
              </w:rPr>
              <w:t>№</w:t>
            </w:r>
            <w:r w:rsidR="00C14B14">
              <w:rPr>
                <w:rFonts w:eastAsia="Calibri"/>
                <w:sz w:val="28"/>
                <w:szCs w:val="28"/>
              </w:rPr>
              <w:t>4</w:t>
            </w:r>
            <w:r w:rsidR="008B7130">
              <w:rPr>
                <w:rFonts w:eastAsia="Calibri"/>
                <w:sz w:val="28"/>
                <w:szCs w:val="28"/>
              </w:rPr>
              <w:t xml:space="preserve"> </w:t>
            </w:r>
            <w:r>
              <w:rPr>
                <w:rFonts w:eastAsia="Calibri"/>
                <w:sz w:val="28"/>
                <w:szCs w:val="28"/>
              </w:rPr>
              <w:t>«</w:t>
            </w:r>
            <w:r w:rsidR="00C14B14">
              <w:rPr>
                <w:rFonts w:eastAsia="Calibri"/>
                <w:sz w:val="28"/>
                <w:szCs w:val="28"/>
              </w:rPr>
              <w:t>Нур</w:t>
            </w:r>
            <w:r w:rsidR="008B7130">
              <w:rPr>
                <w:rFonts w:eastAsia="Calibri"/>
                <w:sz w:val="28"/>
                <w:szCs w:val="28"/>
              </w:rPr>
              <w:t>» с.п.Знаменское</w:t>
            </w:r>
            <w:r w:rsidR="000A03C1">
              <w:rPr>
                <w:rFonts w:eastAsia="Calibri"/>
                <w:sz w:val="28"/>
                <w:szCs w:val="28"/>
              </w:rPr>
              <w:t>»</w:t>
            </w:r>
          </w:p>
          <w:p w:rsidR="009131D7" w:rsidRPr="00EB342D" w:rsidRDefault="005D5089" w:rsidP="000A03C1">
            <w:pPr>
              <w:spacing w:after="0"/>
              <w:ind w:right="33"/>
              <w:contextualSpacing/>
              <w:jc w:val="left"/>
              <w:rPr>
                <w:rFonts w:eastAsia="Calibri"/>
                <w:sz w:val="28"/>
                <w:szCs w:val="28"/>
              </w:rPr>
            </w:pPr>
            <w:r>
              <w:rPr>
                <w:rFonts w:eastAsia="Calibri"/>
                <w:sz w:val="28"/>
                <w:szCs w:val="28"/>
              </w:rPr>
              <w:t xml:space="preserve">от </w:t>
            </w:r>
            <w:r w:rsidR="008B7130">
              <w:rPr>
                <w:rFonts w:eastAsia="Calibri"/>
                <w:sz w:val="28"/>
                <w:szCs w:val="28"/>
              </w:rPr>
              <w:t>_______</w:t>
            </w:r>
            <w:r w:rsidR="001218EE">
              <w:rPr>
                <w:rFonts w:eastAsia="Calibri"/>
                <w:sz w:val="28"/>
                <w:szCs w:val="28"/>
              </w:rPr>
              <w:t>2020</w:t>
            </w:r>
            <w:r>
              <w:rPr>
                <w:rFonts w:eastAsia="Calibri"/>
                <w:sz w:val="28"/>
                <w:szCs w:val="28"/>
              </w:rPr>
              <w:t xml:space="preserve"> №</w:t>
            </w:r>
            <w:r w:rsidR="00C14B14">
              <w:rPr>
                <w:rFonts w:eastAsia="Calibri"/>
                <w:sz w:val="28"/>
                <w:szCs w:val="28"/>
              </w:rPr>
              <w:t xml:space="preserve"> __</w:t>
            </w:r>
            <w:r w:rsidR="008B7130">
              <w:rPr>
                <w:rFonts w:eastAsia="Calibri"/>
                <w:sz w:val="28"/>
                <w:szCs w:val="28"/>
              </w:rPr>
              <w:t>_</w:t>
            </w:r>
            <w:r>
              <w:rPr>
                <w:rFonts w:eastAsia="Calibri"/>
                <w:sz w:val="28"/>
                <w:szCs w:val="28"/>
              </w:rPr>
              <w:t>-од</w:t>
            </w:r>
          </w:p>
        </w:tc>
      </w:tr>
      <w:tr w:rsidR="005D5089" w:rsidRPr="00EB342D" w:rsidTr="005C1889">
        <w:trPr>
          <w:trHeight w:val="1533"/>
        </w:trPr>
        <w:tc>
          <w:tcPr>
            <w:tcW w:w="5211" w:type="dxa"/>
          </w:tcPr>
          <w:p w:rsidR="005D5089" w:rsidRDefault="005D5089" w:rsidP="009131D7">
            <w:pPr>
              <w:spacing w:after="0"/>
              <w:contextualSpacing/>
              <w:rPr>
                <w:rFonts w:eastAsia="Calibri"/>
                <w:sz w:val="28"/>
                <w:szCs w:val="28"/>
              </w:rPr>
            </w:pPr>
            <w:r>
              <w:rPr>
                <w:rFonts w:eastAsia="Calibri"/>
                <w:sz w:val="28"/>
                <w:szCs w:val="28"/>
              </w:rPr>
              <w:t>ПРИНЯТЫ</w:t>
            </w:r>
          </w:p>
          <w:p w:rsidR="005D5089" w:rsidRDefault="005D5089" w:rsidP="009131D7">
            <w:pPr>
              <w:spacing w:after="0"/>
              <w:contextualSpacing/>
              <w:rPr>
                <w:rFonts w:eastAsia="Calibri"/>
                <w:sz w:val="28"/>
                <w:szCs w:val="28"/>
              </w:rPr>
            </w:pPr>
            <w:r>
              <w:rPr>
                <w:rFonts w:eastAsia="Calibri"/>
                <w:sz w:val="28"/>
                <w:szCs w:val="28"/>
              </w:rPr>
              <w:t>на заседании общего собрания</w:t>
            </w:r>
          </w:p>
          <w:p w:rsidR="005D5089" w:rsidRDefault="005D5089" w:rsidP="009131D7">
            <w:pPr>
              <w:spacing w:after="0"/>
              <w:contextualSpacing/>
              <w:rPr>
                <w:rFonts w:eastAsia="Calibri"/>
                <w:sz w:val="28"/>
                <w:szCs w:val="28"/>
              </w:rPr>
            </w:pPr>
            <w:r>
              <w:rPr>
                <w:rFonts w:eastAsia="Calibri"/>
                <w:sz w:val="28"/>
                <w:szCs w:val="28"/>
              </w:rPr>
              <w:t>трудового коллектива</w:t>
            </w:r>
          </w:p>
          <w:p w:rsidR="005D5089" w:rsidRPr="00EB342D" w:rsidRDefault="005D5089" w:rsidP="000A03C1">
            <w:pPr>
              <w:spacing w:after="0"/>
              <w:contextualSpacing/>
              <w:rPr>
                <w:rFonts w:eastAsia="Calibri"/>
                <w:sz w:val="28"/>
                <w:szCs w:val="28"/>
              </w:rPr>
            </w:pPr>
            <w:r>
              <w:rPr>
                <w:rFonts w:eastAsia="Calibri"/>
                <w:sz w:val="28"/>
                <w:szCs w:val="28"/>
              </w:rPr>
              <w:t xml:space="preserve">протокол от </w:t>
            </w:r>
            <w:r w:rsidR="008B7130">
              <w:rPr>
                <w:rFonts w:eastAsia="Calibri"/>
                <w:sz w:val="28"/>
                <w:szCs w:val="28"/>
              </w:rPr>
              <w:t>________</w:t>
            </w:r>
            <w:r w:rsidR="001218EE">
              <w:rPr>
                <w:rFonts w:eastAsia="Calibri"/>
                <w:sz w:val="28"/>
                <w:szCs w:val="28"/>
              </w:rPr>
              <w:t>2020</w:t>
            </w:r>
            <w:r w:rsidR="008B7130">
              <w:rPr>
                <w:rFonts w:eastAsia="Calibri"/>
                <w:sz w:val="28"/>
                <w:szCs w:val="28"/>
              </w:rPr>
              <w:t xml:space="preserve"> №____</w:t>
            </w:r>
          </w:p>
        </w:tc>
        <w:tc>
          <w:tcPr>
            <w:tcW w:w="4678" w:type="dxa"/>
            <w:hideMark/>
          </w:tcPr>
          <w:p w:rsidR="005D5089" w:rsidRDefault="005D5089" w:rsidP="009131D7">
            <w:pPr>
              <w:spacing w:after="0"/>
              <w:ind w:right="33"/>
              <w:contextualSpacing/>
              <w:jc w:val="left"/>
              <w:rPr>
                <w:rFonts w:eastAsia="Calibri"/>
                <w:sz w:val="28"/>
                <w:szCs w:val="28"/>
              </w:rPr>
            </w:pPr>
          </w:p>
        </w:tc>
      </w:tr>
    </w:tbl>
    <w:p w:rsidR="005D5089" w:rsidRDefault="005D5089" w:rsidP="005D5089">
      <w:pPr>
        <w:spacing w:before="30" w:after="30"/>
        <w:jc w:val="center"/>
        <w:rPr>
          <w:b/>
          <w:bCs/>
          <w:sz w:val="28"/>
          <w:szCs w:val="28"/>
        </w:rPr>
      </w:pPr>
    </w:p>
    <w:p w:rsidR="005D5089" w:rsidRDefault="005D5089" w:rsidP="005D5089">
      <w:pPr>
        <w:spacing w:before="30" w:after="30"/>
        <w:jc w:val="center"/>
        <w:rPr>
          <w:b/>
          <w:bCs/>
          <w:sz w:val="28"/>
          <w:szCs w:val="28"/>
        </w:rPr>
      </w:pPr>
    </w:p>
    <w:p w:rsidR="005D5089" w:rsidRDefault="005D5089" w:rsidP="005D5089">
      <w:pPr>
        <w:spacing w:before="30" w:after="30"/>
        <w:jc w:val="center"/>
        <w:rPr>
          <w:b/>
          <w:bCs/>
          <w:sz w:val="28"/>
          <w:szCs w:val="28"/>
        </w:rPr>
      </w:pPr>
    </w:p>
    <w:p w:rsidR="005D5089" w:rsidRDefault="005D5089" w:rsidP="005D5089">
      <w:pPr>
        <w:spacing w:before="30" w:after="30"/>
        <w:jc w:val="center"/>
        <w:rPr>
          <w:b/>
          <w:bCs/>
          <w:sz w:val="28"/>
          <w:szCs w:val="28"/>
        </w:rPr>
      </w:pPr>
    </w:p>
    <w:p w:rsidR="005D5089" w:rsidRDefault="005D5089" w:rsidP="005D5089">
      <w:pPr>
        <w:spacing w:before="30" w:after="30"/>
        <w:jc w:val="center"/>
        <w:rPr>
          <w:b/>
          <w:bCs/>
          <w:sz w:val="28"/>
          <w:szCs w:val="28"/>
        </w:rPr>
      </w:pPr>
    </w:p>
    <w:p w:rsidR="005D5089" w:rsidRDefault="005D5089" w:rsidP="005D5089">
      <w:pPr>
        <w:spacing w:before="30" w:after="30"/>
        <w:jc w:val="center"/>
        <w:rPr>
          <w:b/>
          <w:bCs/>
          <w:sz w:val="28"/>
          <w:szCs w:val="28"/>
        </w:rPr>
      </w:pPr>
    </w:p>
    <w:p w:rsidR="005D5089" w:rsidRDefault="005D5089" w:rsidP="005D5089">
      <w:pPr>
        <w:spacing w:before="30" w:after="30"/>
        <w:jc w:val="center"/>
        <w:rPr>
          <w:b/>
          <w:bCs/>
          <w:sz w:val="28"/>
          <w:szCs w:val="28"/>
        </w:rPr>
      </w:pPr>
    </w:p>
    <w:p w:rsidR="005D5089" w:rsidRDefault="005D5089" w:rsidP="005D5089">
      <w:pPr>
        <w:spacing w:before="30" w:after="30"/>
        <w:jc w:val="center"/>
        <w:rPr>
          <w:b/>
          <w:bCs/>
          <w:sz w:val="28"/>
          <w:szCs w:val="28"/>
        </w:rPr>
      </w:pPr>
    </w:p>
    <w:p w:rsidR="005D5089" w:rsidRPr="00891026" w:rsidRDefault="005D5089" w:rsidP="005D5089">
      <w:pPr>
        <w:spacing w:before="30" w:after="30"/>
        <w:jc w:val="center"/>
        <w:rPr>
          <w:b/>
          <w:bCs/>
          <w:sz w:val="32"/>
          <w:szCs w:val="32"/>
        </w:rPr>
      </w:pPr>
      <w:r w:rsidRPr="00891026">
        <w:rPr>
          <w:b/>
          <w:bCs/>
          <w:sz w:val="32"/>
          <w:szCs w:val="32"/>
        </w:rPr>
        <w:t>ПРАВИЛА</w:t>
      </w:r>
    </w:p>
    <w:p w:rsidR="005D5089" w:rsidRPr="00891026" w:rsidRDefault="005D5089" w:rsidP="005D5089">
      <w:pPr>
        <w:spacing w:before="30" w:after="30"/>
        <w:jc w:val="center"/>
        <w:rPr>
          <w:b/>
          <w:bCs/>
          <w:sz w:val="32"/>
          <w:szCs w:val="32"/>
        </w:rPr>
      </w:pPr>
      <w:r w:rsidRPr="00891026">
        <w:rPr>
          <w:b/>
          <w:bCs/>
          <w:sz w:val="32"/>
          <w:szCs w:val="32"/>
        </w:rPr>
        <w:t> ВНУТРЕННЕГО ТРУДОВОГО РАСПОРЯДКА</w:t>
      </w:r>
    </w:p>
    <w:p w:rsidR="005D5089" w:rsidRPr="00891026" w:rsidRDefault="000A03C1" w:rsidP="005D5089">
      <w:pPr>
        <w:spacing w:before="30" w:after="30"/>
        <w:jc w:val="center"/>
        <w:rPr>
          <w:b/>
          <w:bCs/>
          <w:sz w:val="32"/>
          <w:szCs w:val="32"/>
        </w:rPr>
      </w:pPr>
      <w:r>
        <w:rPr>
          <w:b/>
          <w:bCs/>
          <w:sz w:val="32"/>
          <w:szCs w:val="32"/>
        </w:rPr>
        <w:t>муниципального бюджетного дошкольного образовательного у</w:t>
      </w:r>
      <w:r w:rsidR="00F54E73">
        <w:rPr>
          <w:b/>
          <w:bCs/>
          <w:sz w:val="32"/>
          <w:szCs w:val="32"/>
        </w:rPr>
        <w:t>чреждения «Детский сад</w:t>
      </w:r>
      <w:r w:rsidR="00C14B14">
        <w:rPr>
          <w:b/>
          <w:bCs/>
          <w:sz w:val="32"/>
          <w:szCs w:val="32"/>
        </w:rPr>
        <w:t xml:space="preserve"> № 4</w:t>
      </w:r>
      <w:r w:rsidR="00F54E73">
        <w:rPr>
          <w:b/>
          <w:bCs/>
          <w:sz w:val="32"/>
          <w:szCs w:val="32"/>
        </w:rPr>
        <w:t xml:space="preserve"> «</w:t>
      </w:r>
      <w:r w:rsidR="00C14B14">
        <w:rPr>
          <w:b/>
          <w:bCs/>
          <w:sz w:val="32"/>
          <w:szCs w:val="32"/>
        </w:rPr>
        <w:t>Нур</w:t>
      </w:r>
      <w:r w:rsidR="008B7130">
        <w:rPr>
          <w:b/>
          <w:bCs/>
          <w:sz w:val="32"/>
          <w:szCs w:val="32"/>
        </w:rPr>
        <w:t>» с.п.Знаменское»</w:t>
      </w:r>
      <w:r w:rsidR="00C14B14">
        <w:rPr>
          <w:b/>
          <w:bCs/>
          <w:sz w:val="32"/>
          <w:szCs w:val="32"/>
        </w:rPr>
        <w:t xml:space="preserve"> </w:t>
      </w:r>
      <w:r>
        <w:rPr>
          <w:b/>
          <w:bCs/>
          <w:sz w:val="32"/>
          <w:szCs w:val="32"/>
        </w:rPr>
        <w:t>Надтеречного муниципального района»</w:t>
      </w:r>
    </w:p>
    <w:p w:rsidR="00EB342D" w:rsidRDefault="00EB342D" w:rsidP="00EB342D">
      <w:pPr>
        <w:spacing w:after="0"/>
        <w:ind w:firstLine="709"/>
        <w:contextualSpacing/>
        <w:jc w:val="right"/>
        <w:rPr>
          <w:rFonts w:eastAsia="Calibri"/>
          <w:iCs/>
          <w:sz w:val="28"/>
          <w:szCs w:val="28"/>
        </w:rPr>
      </w:pPr>
    </w:p>
    <w:p w:rsidR="005D5089" w:rsidRDefault="005D5089" w:rsidP="00EB342D">
      <w:pPr>
        <w:spacing w:after="0"/>
        <w:ind w:firstLine="709"/>
        <w:contextualSpacing/>
        <w:jc w:val="right"/>
        <w:rPr>
          <w:rFonts w:eastAsia="Calibri"/>
          <w:iCs/>
          <w:sz w:val="28"/>
          <w:szCs w:val="28"/>
        </w:rPr>
      </w:pPr>
    </w:p>
    <w:p w:rsidR="005D5089" w:rsidRDefault="005D5089" w:rsidP="00EB342D">
      <w:pPr>
        <w:spacing w:after="0"/>
        <w:ind w:firstLine="709"/>
        <w:contextualSpacing/>
        <w:jc w:val="right"/>
        <w:rPr>
          <w:rFonts w:eastAsia="Calibri"/>
          <w:iCs/>
          <w:sz w:val="28"/>
          <w:szCs w:val="28"/>
        </w:rPr>
      </w:pPr>
    </w:p>
    <w:p w:rsidR="005D5089" w:rsidRDefault="005D5089" w:rsidP="00EB342D">
      <w:pPr>
        <w:spacing w:after="0"/>
        <w:ind w:firstLine="709"/>
        <w:contextualSpacing/>
        <w:jc w:val="right"/>
        <w:rPr>
          <w:rFonts w:eastAsia="Calibri"/>
          <w:iCs/>
          <w:sz w:val="28"/>
          <w:szCs w:val="28"/>
        </w:rPr>
      </w:pPr>
    </w:p>
    <w:p w:rsidR="005D5089" w:rsidRDefault="005D5089" w:rsidP="00EB342D">
      <w:pPr>
        <w:spacing w:after="0"/>
        <w:ind w:firstLine="709"/>
        <w:contextualSpacing/>
        <w:jc w:val="right"/>
        <w:rPr>
          <w:rFonts w:eastAsia="Calibri"/>
          <w:iCs/>
          <w:sz w:val="28"/>
          <w:szCs w:val="28"/>
        </w:rPr>
      </w:pPr>
    </w:p>
    <w:p w:rsidR="005D5089" w:rsidRDefault="005D5089" w:rsidP="00EB342D">
      <w:pPr>
        <w:spacing w:after="0"/>
        <w:ind w:firstLine="709"/>
        <w:contextualSpacing/>
        <w:jc w:val="right"/>
        <w:rPr>
          <w:rFonts w:eastAsia="Calibri"/>
          <w:iCs/>
          <w:sz w:val="28"/>
          <w:szCs w:val="28"/>
        </w:rPr>
      </w:pPr>
    </w:p>
    <w:p w:rsidR="005D5089" w:rsidRDefault="005D5089" w:rsidP="00EB342D">
      <w:pPr>
        <w:spacing w:after="0"/>
        <w:ind w:firstLine="709"/>
        <w:contextualSpacing/>
        <w:jc w:val="right"/>
        <w:rPr>
          <w:rFonts w:eastAsia="Calibri"/>
          <w:iCs/>
          <w:sz w:val="28"/>
          <w:szCs w:val="28"/>
        </w:rPr>
      </w:pPr>
    </w:p>
    <w:p w:rsidR="005D5089" w:rsidRDefault="005D5089" w:rsidP="00EB342D">
      <w:pPr>
        <w:spacing w:after="0"/>
        <w:ind w:firstLine="709"/>
        <w:contextualSpacing/>
        <w:jc w:val="right"/>
        <w:rPr>
          <w:rFonts w:eastAsia="Calibri"/>
          <w:iCs/>
          <w:sz w:val="28"/>
          <w:szCs w:val="28"/>
        </w:rPr>
      </w:pPr>
    </w:p>
    <w:p w:rsidR="005D5089" w:rsidRDefault="005D5089" w:rsidP="00EB342D">
      <w:pPr>
        <w:spacing w:after="0"/>
        <w:ind w:firstLine="709"/>
        <w:contextualSpacing/>
        <w:jc w:val="right"/>
        <w:rPr>
          <w:rFonts w:eastAsia="Calibri"/>
          <w:iCs/>
          <w:sz w:val="28"/>
          <w:szCs w:val="28"/>
        </w:rPr>
      </w:pPr>
    </w:p>
    <w:p w:rsidR="005D5089" w:rsidRDefault="005D5089" w:rsidP="00EB342D">
      <w:pPr>
        <w:spacing w:after="0"/>
        <w:ind w:firstLine="709"/>
        <w:contextualSpacing/>
        <w:jc w:val="right"/>
        <w:rPr>
          <w:rFonts w:eastAsia="Calibri"/>
          <w:iCs/>
          <w:sz w:val="28"/>
          <w:szCs w:val="28"/>
        </w:rPr>
      </w:pPr>
    </w:p>
    <w:p w:rsidR="005D5089" w:rsidRDefault="005D5089" w:rsidP="000A03C1">
      <w:pPr>
        <w:spacing w:after="0"/>
        <w:contextualSpacing/>
        <w:rPr>
          <w:rFonts w:eastAsia="Calibri"/>
          <w:iCs/>
          <w:sz w:val="28"/>
          <w:szCs w:val="28"/>
        </w:rPr>
      </w:pPr>
    </w:p>
    <w:p w:rsidR="005D5089" w:rsidRDefault="008B7130" w:rsidP="008B7130">
      <w:pPr>
        <w:spacing w:after="0"/>
        <w:contextualSpacing/>
        <w:jc w:val="center"/>
        <w:rPr>
          <w:rFonts w:eastAsia="Calibri"/>
          <w:iCs/>
          <w:sz w:val="28"/>
          <w:szCs w:val="28"/>
        </w:rPr>
      </w:pPr>
      <w:r>
        <w:rPr>
          <w:rFonts w:eastAsia="Calibri"/>
          <w:iCs/>
          <w:sz w:val="28"/>
          <w:szCs w:val="28"/>
        </w:rPr>
        <w:t>с.п.Знаменское</w:t>
      </w:r>
    </w:p>
    <w:p w:rsidR="008B7130" w:rsidRDefault="008B7130" w:rsidP="008B7130">
      <w:pPr>
        <w:pStyle w:val="3"/>
        <w:rPr>
          <w:rFonts w:ascii="Times New Roman" w:eastAsia="Times New Roman" w:hAnsi="Times New Roman" w:cs="Times New Roman"/>
          <w:color w:val="000000"/>
          <w:sz w:val="27"/>
          <w:szCs w:val="27"/>
        </w:rPr>
      </w:pPr>
    </w:p>
    <w:p w:rsidR="008B7130" w:rsidRPr="008B7130" w:rsidRDefault="008B7130" w:rsidP="008B7130">
      <w:pPr>
        <w:pStyle w:val="3"/>
        <w:rPr>
          <w:rFonts w:ascii="Times New Roman" w:eastAsia="Times New Roman" w:hAnsi="Times New Roman" w:cs="Times New Roman"/>
          <w:b w:val="0"/>
          <w:bCs w:val="0"/>
          <w:color w:val="000000"/>
          <w:sz w:val="28"/>
          <w:szCs w:val="28"/>
        </w:rPr>
      </w:pPr>
      <w:r w:rsidRPr="008B7130">
        <w:rPr>
          <w:rFonts w:ascii="Times New Roman" w:eastAsia="Times New Roman" w:hAnsi="Times New Roman" w:cs="Times New Roman"/>
          <w:color w:val="000000"/>
          <w:sz w:val="28"/>
          <w:szCs w:val="28"/>
        </w:rPr>
        <w:t>1. Общие положения</w:t>
      </w:r>
    </w:p>
    <w:p w:rsidR="008B7130" w:rsidRPr="008B7130" w:rsidRDefault="008B7130" w:rsidP="008B7130">
      <w:pPr>
        <w:spacing w:before="100" w:beforeAutospacing="1" w:after="100" w:afterAutospacing="1"/>
        <w:ind w:firstLine="567"/>
        <w:rPr>
          <w:color w:val="000000"/>
          <w:sz w:val="28"/>
          <w:szCs w:val="28"/>
        </w:rPr>
      </w:pPr>
      <w:r w:rsidRPr="008B7130">
        <w:rPr>
          <w:color w:val="000000"/>
          <w:sz w:val="28"/>
          <w:szCs w:val="28"/>
        </w:rPr>
        <w:t>1.1. Настоящие </w:t>
      </w:r>
      <w:r w:rsidRPr="008B7130">
        <w:rPr>
          <w:b/>
          <w:bCs/>
          <w:color w:val="000000"/>
          <w:sz w:val="28"/>
          <w:szCs w:val="28"/>
        </w:rPr>
        <w:t>Правила внутреннего трудового распорядка ДОУ</w:t>
      </w:r>
      <w:r w:rsidRPr="008B7130">
        <w:rPr>
          <w:color w:val="000000"/>
          <w:sz w:val="28"/>
          <w:szCs w:val="28"/>
        </w:rPr>
        <w:t> разработаны в соответствии с Трудовым Кодексом РФ, Федеральным законом № 273-ФЗ от 29.12.2012г "Об образовании в Российской Федерации" в редакции от 6 марта 2019 года; Постановлением Правительства РФ № 466 от 14.05.2015г «О ежегодных основных удлиненных оплачиваемых отпусках" с изменениями от 7 апреля 2017г;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от 27 августа 2015 года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r w:rsidRPr="008B7130">
        <w:rPr>
          <w:color w:val="000000"/>
          <w:sz w:val="28"/>
          <w:szCs w:val="28"/>
        </w:rPr>
        <w:br/>
        <w:t xml:space="preserve">         1.2. Данные </w:t>
      </w:r>
      <w:r w:rsidRPr="008B7130">
        <w:rPr>
          <w:i/>
          <w:iCs/>
          <w:color w:val="000000"/>
          <w:sz w:val="28"/>
          <w:szCs w:val="28"/>
        </w:rPr>
        <w:t>Правила внутреннего трудового распорядка в ДОУ</w:t>
      </w:r>
      <w:r w:rsidRPr="008B7130">
        <w:rPr>
          <w:color w:val="000000"/>
          <w:sz w:val="28"/>
          <w:szCs w:val="28"/>
        </w:rPr>
        <w:t xml:space="preserve">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w:t>
      </w:r>
      <w:r w:rsidRPr="008B7130">
        <w:rPr>
          <w:color w:val="000000"/>
          <w:sz w:val="28"/>
          <w:szCs w:val="28"/>
        </w:rPr>
        <w:lastRenderedPageBreak/>
        <w:t>взыскания, а также другие вопросы регулирования трудовых отношений.</w:t>
      </w:r>
      <w:r w:rsidRPr="008B7130">
        <w:rPr>
          <w:color w:val="000000"/>
          <w:sz w:val="28"/>
          <w:szCs w:val="28"/>
        </w:rPr>
        <w:br/>
        <w:t xml:space="preserve">        1.3. Настоящие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8B7130">
        <w:rPr>
          <w:color w:val="000000"/>
          <w:sz w:val="28"/>
          <w:szCs w:val="28"/>
        </w:rPr>
        <w:br/>
        <w:t xml:space="preserve">      1.4. Данный локальный нормативный акт является приложением к Коллективному договору дошкольного образовательного учреждения.</w:t>
      </w:r>
      <w:r w:rsidRPr="008B7130">
        <w:rPr>
          <w:color w:val="000000"/>
          <w:sz w:val="28"/>
          <w:szCs w:val="28"/>
        </w:rPr>
        <w:br/>
        <w:t xml:space="preserve">      1.5. В детском саду Правила внутреннего трудового распорядка утверждает заведующий дошкольным образовательным учреждением с учётом мнения Общего собрания трудового коллектива, осуществляющего деятельность согласно </w:t>
      </w:r>
      <w:hyperlink r:id="rId9" w:tgtFrame="_blank" w:history="1">
        <w:r w:rsidRPr="008B7130">
          <w:rPr>
            <w:color w:val="0000FF"/>
            <w:sz w:val="28"/>
            <w:szCs w:val="28"/>
            <w:u w:val="single"/>
          </w:rPr>
          <w:t>Положению об общем собрании работников ДОУ</w:t>
        </w:r>
      </w:hyperlink>
      <w:r w:rsidRPr="008B7130">
        <w:rPr>
          <w:color w:val="000000"/>
          <w:sz w:val="28"/>
          <w:szCs w:val="28"/>
        </w:rPr>
        <w:t>, и по согласованию с профсоюзным комитетом дошкольного образовательного учреждения.</w:t>
      </w:r>
      <w:r w:rsidRPr="008B7130">
        <w:rPr>
          <w:color w:val="000000"/>
          <w:sz w:val="28"/>
          <w:szCs w:val="28"/>
        </w:rPr>
        <w:br/>
        <w:t xml:space="preserve">      1.6. Ответственность за соблюдение настоящих Правил едины для всех членов трудового коллектива дошкольного образовательного учреждения.</w:t>
      </w:r>
    </w:p>
    <w:p w:rsidR="008B7130" w:rsidRPr="008B7130" w:rsidRDefault="008B7130" w:rsidP="008B7130">
      <w:pPr>
        <w:spacing w:before="100" w:beforeAutospacing="1" w:after="100" w:afterAutospacing="1"/>
        <w:ind w:firstLine="567"/>
        <w:outlineLvl w:val="2"/>
        <w:rPr>
          <w:b/>
          <w:bCs/>
          <w:color w:val="000000"/>
          <w:sz w:val="28"/>
          <w:szCs w:val="28"/>
        </w:rPr>
      </w:pPr>
      <w:r w:rsidRPr="008B7130">
        <w:rPr>
          <w:b/>
          <w:bCs/>
          <w:color w:val="000000"/>
          <w:sz w:val="28"/>
          <w:szCs w:val="28"/>
        </w:rPr>
        <w:t>2. Порядок приема, отказа в приеме на работу, перевода, отстранения и увольнения работников ДОУ</w:t>
      </w:r>
    </w:p>
    <w:p w:rsidR="008B7130" w:rsidRPr="008B7130" w:rsidRDefault="008B7130" w:rsidP="008B7130">
      <w:pPr>
        <w:spacing w:before="100" w:beforeAutospacing="1" w:after="100" w:afterAutospacing="1"/>
        <w:ind w:firstLine="567"/>
        <w:jc w:val="left"/>
        <w:rPr>
          <w:color w:val="000000"/>
          <w:sz w:val="28"/>
          <w:szCs w:val="28"/>
        </w:rPr>
      </w:pPr>
      <w:r w:rsidRPr="008B7130">
        <w:rPr>
          <w:color w:val="000000"/>
          <w:sz w:val="28"/>
          <w:szCs w:val="28"/>
        </w:rPr>
        <w:t>2.1</w:t>
      </w:r>
      <w:r w:rsidRPr="008B7130">
        <w:rPr>
          <w:b/>
          <w:color w:val="000000"/>
          <w:sz w:val="28"/>
          <w:szCs w:val="28"/>
        </w:rPr>
        <w:t>. </w:t>
      </w:r>
      <w:r w:rsidRPr="008B7130">
        <w:rPr>
          <w:b/>
          <w:bCs/>
          <w:color w:val="000000"/>
          <w:sz w:val="28"/>
          <w:szCs w:val="28"/>
        </w:rPr>
        <w:t>Порядок приема на работу</w:t>
      </w:r>
      <w:r w:rsidRPr="008B7130">
        <w:rPr>
          <w:color w:val="000000"/>
          <w:sz w:val="28"/>
          <w:szCs w:val="28"/>
        </w:rPr>
        <w:br/>
        <w:t xml:space="preserve">       2.1.1. Работники реализуют свое право на труд путем заключения трудового договора о работе в данном дошкольном образовательном учреждении.</w:t>
      </w:r>
      <w:r w:rsidRPr="008B7130">
        <w:rPr>
          <w:color w:val="000000"/>
          <w:sz w:val="28"/>
          <w:szCs w:val="28"/>
        </w:rPr>
        <w:br/>
        <w:t xml:space="preserve">       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8B7130">
        <w:rPr>
          <w:color w:val="000000"/>
          <w:sz w:val="28"/>
          <w:szCs w:val="28"/>
        </w:rPr>
        <w:br/>
        <w:t xml:space="preserve">        2.1.3. При приеме на работу заключение срочного трудового договора допускается только в случаях, предусмотренных статьями 58 и 59 Трудового </w:t>
      </w:r>
      <w:r>
        <w:rPr>
          <w:color w:val="000000"/>
          <w:sz w:val="28"/>
          <w:szCs w:val="28"/>
        </w:rPr>
        <w:t>кодекса Российской Федерации.</w:t>
      </w:r>
    </w:p>
    <w:p w:rsidR="008B7130" w:rsidRPr="008B7130" w:rsidRDefault="008B7130" w:rsidP="008B7130">
      <w:pPr>
        <w:spacing w:before="100" w:beforeAutospacing="1" w:after="100" w:afterAutospacing="1"/>
        <w:ind w:firstLine="567"/>
        <w:rPr>
          <w:b/>
          <w:color w:val="000000"/>
          <w:sz w:val="28"/>
          <w:szCs w:val="28"/>
        </w:rPr>
      </w:pPr>
      <w:r w:rsidRPr="008B7130">
        <w:rPr>
          <w:color w:val="000000"/>
          <w:sz w:val="28"/>
          <w:szCs w:val="28"/>
        </w:rPr>
        <w:t>2.1.4</w:t>
      </w:r>
      <w:r w:rsidRPr="008B7130">
        <w:rPr>
          <w:b/>
          <w:color w:val="000000"/>
          <w:sz w:val="28"/>
          <w:szCs w:val="28"/>
        </w:rPr>
        <w:t>. </w:t>
      </w:r>
      <w:ins w:id="16" w:author="Unknown">
        <w:r w:rsidRPr="008B7130">
          <w:rPr>
            <w:b/>
            <w:color w:val="000000"/>
            <w:sz w:val="28"/>
            <w:szCs w:val="28"/>
          </w:rPr>
          <w:t>При приеме на работу сотрудник обязан предъявить администрации ДОУ:</w:t>
        </w:r>
      </w:ins>
    </w:p>
    <w:p w:rsidR="008B7130" w:rsidRPr="008B7130" w:rsidRDefault="008B7130" w:rsidP="008B7130">
      <w:pPr>
        <w:spacing w:after="0"/>
        <w:ind w:firstLine="360"/>
        <w:rPr>
          <w:color w:val="000000"/>
          <w:sz w:val="28"/>
          <w:szCs w:val="28"/>
        </w:rPr>
      </w:pPr>
      <w:r w:rsidRPr="008B7130">
        <w:rPr>
          <w:color w:val="00000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B7130" w:rsidRPr="008B7130" w:rsidRDefault="008B7130" w:rsidP="008B7130">
      <w:pPr>
        <w:spacing w:after="0"/>
        <w:ind w:firstLine="360"/>
        <w:rPr>
          <w:color w:val="000000"/>
          <w:sz w:val="28"/>
          <w:szCs w:val="28"/>
        </w:rPr>
      </w:pPr>
      <w:r w:rsidRPr="008B7130">
        <w:rPr>
          <w:color w:val="000000"/>
          <w:sz w:val="28"/>
          <w:szCs w:val="28"/>
        </w:rPr>
        <w:t>-паспорт или другой документ, удостоверяющий личность;</w:t>
      </w:r>
    </w:p>
    <w:p w:rsidR="008B7130" w:rsidRPr="008B7130" w:rsidRDefault="008B7130" w:rsidP="008B7130">
      <w:pPr>
        <w:spacing w:after="0"/>
        <w:ind w:firstLine="360"/>
        <w:rPr>
          <w:color w:val="000000"/>
          <w:sz w:val="28"/>
          <w:szCs w:val="28"/>
        </w:rPr>
      </w:pPr>
      <w:r w:rsidRPr="008B7130">
        <w:rPr>
          <w:color w:val="000000"/>
          <w:sz w:val="28"/>
          <w:szCs w:val="28"/>
        </w:rPr>
        <w:t>-медицинское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
    <w:p w:rsidR="008B7130" w:rsidRPr="008B7130" w:rsidRDefault="008B7130" w:rsidP="008B7130">
      <w:pPr>
        <w:spacing w:after="0"/>
        <w:ind w:firstLine="360"/>
        <w:rPr>
          <w:color w:val="000000"/>
          <w:sz w:val="28"/>
          <w:szCs w:val="28"/>
        </w:rPr>
      </w:pPr>
      <w:r w:rsidRPr="008B7130">
        <w:rPr>
          <w:color w:val="000000"/>
          <w:sz w:val="28"/>
          <w:szCs w:val="28"/>
        </w:rPr>
        <w:t>-страховое свидетельство государственного пенсионного страхования;</w:t>
      </w:r>
    </w:p>
    <w:p w:rsidR="008B7130" w:rsidRPr="008B7130" w:rsidRDefault="008B7130" w:rsidP="008B7130">
      <w:pPr>
        <w:spacing w:after="0"/>
        <w:ind w:firstLine="360"/>
        <w:rPr>
          <w:color w:val="000000"/>
          <w:sz w:val="28"/>
          <w:szCs w:val="28"/>
        </w:rPr>
      </w:pPr>
      <w:r w:rsidRPr="008B7130">
        <w:rPr>
          <w:color w:val="000000"/>
          <w:sz w:val="28"/>
          <w:szCs w:val="28"/>
        </w:rPr>
        <w:t>-документ об образовании, квалификации, наличии специальных знаний;</w:t>
      </w:r>
    </w:p>
    <w:p w:rsidR="008B7130" w:rsidRPr="008B7130" w:rsidRDefault="008B7130" w:rsidP="008B7130">
      <w:pPr>
        <w:spacing w:after="0"/>
        <w:ind w:firstLine="360"/>
        <w:rPr>
          <w:color w:val="000000"/>
          <w:sz w:val="28"/>
          <w:szCs w:val="28"/>
        </w:rPr>
      </w:pPr>
      <w:r w:rsidRPr="008B7130">
        <w:rPr>
          <w:color w:val="000000"/>
          <w:sz w:val="28"/>
          <w:szCs w:val="28"/>
        </w:rPr>
        <w:lastRenderedPageBreak/>
        <w:t>-копию аттестационного листа или приказа, удостоверения;</w:t>
      </w:r>
    </w:p>
    <w:p w:rsidR="008B7130" w:rsidRPr="008B7130" w:rsidRDefault="008B7130" w:rsidP="008B7130">
      <w:pPr>
        <w:spacing w:after="0"/>
        <w:ind w:firstLine="360"/>
        <w:rPr>
          <w:color w:val="000000"/>
          <w:sz w:val="28"/>
          <w:szCs w:val="28"/>
        </w:rPr>
      </w:pPr>
      <w:r w:rsidRPr="008B7130">
        <w:rPr>
          <w:color w:val="000000"/>
          <w:sz w:val="28"/>
          <w:szCs w:val="28"/>
        </w:rPr>
        <w:t>-документ воинского учета - для военнообязанных и лиц, подлежащих призыву на военную службу;</w:t>
      </w:r>
    </w:p>
    <w:p w:rsidR="008B7130" w:rsidRPr="008B7130" w:rsidRDefault="008B7130" w:rsidP="008B7130">
      <w:pPr>
        <w:spacing w:after="0"/>
        <w:ind w:firstLine="360"/>
        <w:rPr>
          <w:color w:val="000000"/>
          <w:sz w:val="28"/>
          <w:szCs w:val="28"/>
        </w:rPr>
      </w:pPr>
      <w:r w:rsidRPr="008B7130">
        <w:rPr>
          <w:color w:val="000000"/>
          <w:sz w:val="28"/>
          <w:szCs w:val="28"/>
        </w:rPr>
        <w:t>-идентификационный номер налогоплательщика (ИНН);</w:t>
      </w:r>
    </w:p>
    <w:p w:rsidR="008B7130" w:rsidRPr="008B7130" w:rsidRDefault="008B7130" w:rsidP="008B7130">
      <w:pPr>
        <w:spacing w:after="0"/>
        <w:ind w:firstLine="360"/>
        <w:rPr>
          <w:color w:val="000000"/>
          <w:sz w:val="28"/>
          <w:szCs w:val="28"/>
        </w:rPr>
      </w:pPr>
      <w:r w:rsidRPr="008B7130">
        <w:rPr>
          <w:color w:val="000000"/>
          <w:sz w:val="28"/>
          <w:szCs w:val="28"/>
        </w:rPr>
        <w:t>-справку о наличии (отсутствии) судимости и (или) факта уголовного преследования либо о прекращении уголовного преследования.</w:t>
      </w:r>
    </w:p>
    <w:p w:rsidR="008B7130" w:rsidRPr="007D3D13" w:rsidRDefault="008B7130" w:rsidP="007D3D13">
      <w:pPr>
        <w:spacing w:before="100" w:beforeAutospacing="1" w:after="100" w:afterAutospacing="1"/>
        <w:ind w:firstLine="567"/>
        <w:jc w:val="left"/>
        <w:rPr>
          <w:b/>
          <w:color w:val="000000"/>
          <w:sz w:val="28"/>
          <w:szCs w:val="28"/>
        </w:rPr>
      </w:pPr>
      <w:r w:rsidRPr="008B7130">
        <w:rPr>
          <w:color w:val="000000"/>
          <w:sz w:val="28"/>
          <w:szCs w:val="28"/>
        </w:rPr>
        <w:t>2.1.5. Лица, принимаемые на работу в ДОУ, требующую специальных знаний (педагогические, медицинские) в соответствии с ТКХ (т</w:t>
      </w:r>
      <w:r>
        <w:rPr>
          <w:color w:val="000000"/>
          <w:sz w:val="28"/>
          <w:szCs w:val="28"/>
        </w:rPr>
        <w:t>ребованиями) или с Единым тариф</w:t>
      </w:r>
      <w:r w:rsidRPr="008B7130">
        <w:rPr>
          <w:color w:val="000000"/>
          <w:sz w:val="28"/>
          <w:szCs w:val="28"/>
        </w:rPr>
        <w:t>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8B7130">
        <w:rPr>
          <w:color w:val="000000"/>
          <w:sz w:val="28"/>
          <w:szCs w:val="28"/>
        </w:rPr>
        <w:br/>
      </w:r>
      <w:r w:rsidRPr="008B7130">
        <w:rPr>
          <w:color w:val="000000"/>
          <w:sz w:val="28"/>
          <w:szCs w:val="28"/>
        </w:rPr>
        <w:tab/>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8B7130">
        <w:rPr>
          <w:color w:val="000000"/>
          <w:sz w:val="28"/>
          <w:szCs w:val="28"/>
        </w:rPr>
        <w:br/>
        <w:t xml:space="preserve">         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8B7130">
        <w:rPr>
          <w:color w:val="000000"/>
          <w:sz w:val="28"/>
          <w:szCs w:val="28"/>
        </w:rPr>
        <w:br/>
        <w:t xml:space="preserve">       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8B7130">
        <w:rPr>
          <w:color w:val="000000"/>
          <w:sz w:val="28"/>
          <w:szCs w:val="28"/>
        </w:rPr>
        <w:br/>
        <w:t xml:space="preserve">      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8B7130">
        <w:rPr>
          <w:color w:val="000000"/>
          <w:sz w:val="28"/>
          <w:szCs w:val="28"/>
        </w:rPr>
        <w:br/>
      </w:r>
      <w:ins w:id="17" w:author="Unknown">
        <w:r w:rsidRPr="007D3D13">
          <w:rPr>
            <w:b/>
            <w:color w:val="000000"/>
            <w:sz w:val="28"/>
            <w:szCs w:val="28"/>
          </w:rPr>
          <w:t>Испытание при приеме на работу не устанавливается для:</w:t>
        </w:r>
      </w:ins>
    </w:p>
    <w:p w:rsidR="008B7130" w:rsidRPr="008B7130" w:rsidRDefault="008B7130" w:rsidP="008B7130">
      <w:pPr>
        <w:spacing w:after="0"/>
        <w:ind w:left="360"/>
        <w:rPr>
          <w:color w:val="000000"/>
          <w:sz w:val="28"/>
          <w:szCs w:val="28"/>
        </w:rPr>
      </w:pPr>
      <w:r w:rsidRPr="008B7130">
        <w:rPr>
          <w:color w:val="000000"/>
          <w:sz w:val="28"/>
          <w:szCs w:val="28"/>
        </w:rPr>
        <w:t>- беременных женщин и женщин, имеющих детей в возрасте до полутора лет;</w:t>
      </w:r>
    </w:p>
    <w:p w:rsidR="008B7130" w:rsidRPr="008B7130" w:rsidRDefault="008B7130" w:rsidP="008B7130">
      <w:pPr>
        <w:spacing w:after="0"/>
        <w:ind w:firstLine="360"/>
        <w:rPr>
          <w:color w:val="000000"/>
          <w:sz w:val="28"/>
          <w:szCs w:val="28"/>
        </w:rPr>
      </w:pPr>
      <w:r w:rsidRPr="008B7130">
        <w:rPr>
          <w:color w:val="000000"/>
          <w:sz w:val="28"/>
          <w:szCs w:val="28"/>
        </w:rP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w:t>
      </w:r>
      <w:r w:rsidRPr="008B7130">
        <w:rPr>
          <w:color w:val="000000"/>
          <w:sz w:val="28"/>
          <w:szCs w:val="28"/>
        </w:rPr>
        <w:lastRenderedPageBreak/>
        <w:t>течение одного года со дня получения профессионального образования соответствующего уровня;</w:t>
      </w:r>
    </w:p>
    <w:p w:rsidR="008B7130" w:rsidRPr="008B7130" w:rsidRDefault="008B7130" w:rsidP="008B7130">
      <w:pPr>
        <w:spacing w:after="0"/>
        <w:ind w:firstLine="360"/>
        <w:rPr>
          <w:color w:val="000000"/>
          <w:sz w:val="28"/>
          <w:szCs w:val="28"/>
        </w:rPr>
      </w:pPr>
      <w:r w:rsidRPr="008B7130">
        <w:rPr>
          <w:color w:val="000000"/>
          <w:sz w:val="28"/>
          <w:szCs w:val="28"/>
        </w:rPr>
        <w:t>- лиц, приглашенных на работу в порядке перевода от другого работодателя по согласованию между работодателями;</w:t>
      </w:r>
    </w:p>
    <w:p w:rsidR="008B7130" w:rsidRPr="008B7130" w:rsidRDefault="008B7130" w:rsidP="008B7130">
      <w:pPr>
        <w:spacing w:after="0"/>
        <w:ind w:firstLine="360"/>
        <w:rPr>
          <w:color w:val="000000"/>
          <w:sz w:val="28"/>
          <w:szCs w:val="28"/>
        </w:rPr>
      </w:pPr>
      <w:r w:rsidRPr="008B7130">
        <w:rPr>
          <w:color w:val="000000"/>
          <w:sz w:val="28"/>
          <w:szCs w:val="28"/>
        </w:rPr>
        <w:t>- иных лиц в случаях, предусмотренных ТК РФ, иными федеральными законами, коллективным договором.</w:t>
      </w:r>
    </w:p>
    <w:p w:rsidR="008B7130" w:rsidRPr="008B7130" w:rsidRDefault="008B7130" w:rsidP="007D3D13">
      <w:pPr>
        <w:spacing w:after="100" w:afterAutospacing="1"/>
        <w:ind w:firstLine="567"/>
        <w:jc w:val="left"/>
        <w:rPr>
          <w:color w:val="000000"/>
          <w:sz w:val="28"/>
          <w:szCs w:val="28"/>
        </w:rPr>
      </w:pPr>
      <w:r w:rsidRPr="008B7130">
        <w:rPr>
          <w:color w:val="000000"/>
          <w:sz w:val="28"/>
          <w:szCs w:val="28"/>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8B7130">
        <w:rPr>
          <w:color w:val="000000"/>
          <w:sz w:val="28"/>
          <w:szCs w:val="28"/>
        </w:rPr>
        <w:br/>
        <w:t xml:space="preserve">       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8B7130">
        <w:rPr>
          <w:color w:val="000000"/>
          <w:sz w:val="28"/>
          <w:szCs w:val="28"/>
        </w:rPr>
        <w:br/>
        <w:t xml:space="preserve">        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8B7130">
        <w:rPr>
          <w:color w:val="000000"/>
          <w:sz w:val="28"/>
          <w:szCs w:val="28"/>
        </w:rPr>
        <w:br/>
        <w:t xml:space="preserve">      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8B7130">
        <w:rPr>
          <w:color w:val="000000"/>
          <w:sz w:val="28"/>
          <w:szCs w:val="28"/>
        </w:rPr>
        <w:br/>
        <w:t xml:space="preserve">      2.1.14. Трудовая книжка установленного образца является основным документом о трудовой деятельности и трудовом стаже работника.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8B7130">
        <w:rPr>
          <w:color w:val="000000"/>
          <w:sz w:val="28"/>
          <w:szCs w:val="28"/>
        </w:rPr>
        <w:br/>
        <w:t xml:space="preserve">      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8B7130">
        <w:rPr>
          <w:color w:val="000000"/>
          <w:sz w:val="28"/>
          <w:szCs w:val="28"/>
        </w:rPr>
        <w:br/>
        <w:t xml:space="preserve">    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8B7130">
        <w:rPr>
          <w:color w:val="000000"/>
          <w:sz w:val="28"/>
          <w:szCs w:val="28"/>
        </w:rPr>
        <w:br/>
        <w:t xml:space="preserve">    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8B7130">
        <w:rPr>
          <w:color w:val="000000"/>
          <w:sz w:val="28"/>
          <w:szCs w:val="28"/>
        </w:rPr>
        <w:br/>
        <w:t xml:space="preserve">     2.1.18. Трудовые книжки работников хранятся в дошкольной образовательной организации как документы строгой отчетности. Трудовая книжка и личное дело заведующего ДОУ хранится в органах управления образованием.</w:t>
      </w:r>
      <w:r w:rsidRPr="008B7130">
        <w:rPr>
          <w:color w:val="000000"/>
          <w:sz w:val="28"/>
          <w:szCs w:val="28"/>
        </w:rPr>
        <w:br/>
        <w:t xml:space="preserve">     2.1.19.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дошкольном образовательном учреждении, документов, предъявляемых при приеме на работу вместо трудовой книжки, аттестационного листа. Здесь же хранится один экземпляр </w:t>
      </w:r>
      <w:r w:rsidRPr="008B7130">
        <w:rPr>
          <w:color w:val="000000"/>
          <w:sz w:val="28"/>
          <w:szCs w:val="28"/>
        </w:rPr>
        <w:lastRenderedPageBreak/>
        <w:t>письменного трудового договора.</w:t>
      </w:r>
      <w:r w:rsidRPr="008B7130">
        <w:rPr>
          <w:color w:val="000000"/>
          <w:sz w:val="28"/>
          <w:szCs w:val="28"/>
        </w:rPr>
        <w:br/>
        <w:t xml:space="preserve">    2.1.20.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8B7130">
        <w:rPr>
          <w:color w:val="000000"/>
          <w:sz w:val="28"/>
          <w:szCs w:val="28"/>
        </w:rPr>
        <w:br/>
        <w:t xml:space="preserve">    2.1.21. Личное дело работника хранится в дошкольном образовательном учреждении, в том числе и после увольнения, до 75 лет.</w:t>
      </w:r>
    </w:p>
    <w:p w:rsidR="008B7130" w:rsidRPr="008B7130" w:rsidRDefault="008B7130" w:rsidP="007D3D13">
      <w:pPr>
        <w:spacing w:before="100" w:beforeAutospacing="1" w:after="100" w:afterAutospacing="1"/>
        <w:ind w:firstLine="567"/>
        <w:jc w:val="left"/>
        <w:rPr>
          <w:color w:val="000000"/>
          <w:sz w:val="28"/>
          <w:szCs w:val="28"/>
        </w:rPr>
      </w:pPr>
      <w:r w:rsidRPr="008B7130">
        <w:rPr>
          <w:color w:val="000000"/>
          <w:sz w:val="28"/>
          <w:szCs w:val="28"/>
        </w:rPr>
        <w:t>2.2. </w:t>
      </w:r>
      <w:r w:rsidRPr="008B7130">
        <w:rPr>
          <w:b/>
          <w:bCs/>
          <w:color w:val="000000"/>
          <w:sz w:val="28"/>
          <w:szCs w:val="28"/>
        </w:rPr>
        <w:t>Отказ в приеме на работу</w:t>
      </w:r>
      <w:r w:rsidRPr="008B7130">
        <w:rPr>
          <w:color w:val="000000"/>
          <w:sz w:val="28"/>
          <w:szCs w:val="28"/>
        </w:rPr>
        <w:br/>
        <w:t xml:space="preserve">    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8B7130">
        <w:rPr>
          <w:color w:val="000000"/>
          <w:sz w:val="28"/>
          <w:szCs w:val="28"/>
        </w:rPr>
        <w:br/>
        <w:t xml:space="preserve">        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8B7130">
        <w:rPr>
          <w:color w:val="000000"/>
          <w:sz w:val="28"/>
          <w:szCs w:val="28"/>
        </w:rPr>
        <w:br/>
        <w:t xml:space="preserve">      2.2.3</w:t>
      </w:r>
      <w:r w:rsidRPr="007D3D13">
        <w:rPr>
          <w:b/>
          <w:color w:val="000000"/>
          <w:sz w:val="28"/>
          <w:szCs w:val="28"/>
        </w:rPr>
        <w:t>. </w:t>
      </w:r>
      <w:ins w:id="18" w:author="Unknown">
        <w:r w:rsidRPr="007D3D13">
          <w:rPr>
            <w:b/>
            <w:color w:val="000000"/>
            <w:sz w:val="28"/>
            <w:szCs w:val="28"/>
          </w:rPr>
          <w:t>К педагогической деятельности не допускаются лица:</w:t>
        </w:r>
      </w:ins>
      <w:r w:rsidRPr="007D3D13">
        <w:rPr>
          <w:b/>
          <w:color w:val="000000"/>
          <w:sz w:val="28"/>
          <w:szCs w:val="28"/>
        </w:rPr>
        <w:br/>
      </w:r>
      <w:r w:rsidRPr="008B7130">
        <w:rPr>
          <w:color w:val="000000"/>
          <w:sz w:val="28"/>
          <w:szCs w:val="28"/>
        </w:rPr>
        <w:t xml:space="preserve">       а) лишенные права заниматься педагогической деятельностью в соответствии с вступившим в законную силу приговором суда;</w:t>
      </w:r>
      <w:r w:rsidRPr="008B7130">
        <w:rPr>
          <w:color w:val="000000"/>
          <w:sz w:val="28"/>
          <w:szCs w:val="28"/>
        </w:rPr>
        <w:b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8B7130">
        <w:rPr>
          <w:color w:val="000000"/>
          <w:sz w:val="28"/>
          <w:szCs w:val="28"/>
        </w:rPr>
        <w:br/>
        <w:t xml:space="preserve">       в) имеющие неснятую или непогашенную судимость за иные умышленные тяжкие и особо тяжкие преступления, не указанные в пункте б);</w:t>
      </w:r>
      <w:r w:rsidRPr="008B7130">
        <w:rPr>
          <w:color w:val="000000"/>
          <w:sz w:val="28"/>
          <w:szCs w:val="28"/>
        </w:rPr>
        <w:br/>
        <w:t xml:space="preserve">       г) признанные недееспособными в установленном федеральным законом порядке;</w:t>
      </w:r>
      <w:r w:rsidRPr="008B7130">
        <w:rPr>
          <w:color w:val="000000"/>
          <w:sz w:val="28"/>
          <w:szCs w:val="28"/>
        </w:rPr>
        <w:br/>
        <w:t xml:space="preserve">       д) имеющие заболевания, предусмотренные перечнем, утверждаемым федеральным органом исполнительной власти, осуществляющим функции по </w:t>
      </w:r>
      <w:r w:rsidRPr="008B7130">
        <w:rPr>
          <w:color w:val="000000"/>
          <w:sz w:val="28"/>
          <w:szCs w:val="28"/>
        </w:rPr>
        <w:lastRenderedPageBreak/>
        <w:t>выработке государственной политики и нормативно-правовому регулированию в области здравоохранения.</w:t>
      </w:r>
      <w:r w:rsidRPr="008B7130">
        <w:rPr>
          <w:color w:val="000000"/>
          <w:sz w:val="28"/>
          <w:szCs w:val="28"/>
        </w:rPr>
        <w:br/>
        <w:t xml:space="preserve">       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8B7130">
        <w:rPr>
          <w:color w:val="000000"/>
          <w:sz w:val="28"/>
          <w:szCs w:val="28"/>
        </w:rPr>
        <w:br/>
        <w:t xml:space="preserve">      2.2.5. Запрещается отказывать в заключении трудового договора женщинам по мотивам, связанным с беременностью или наличием детей.</w:t>
      </w:r>
      <w:r w:rsidRPr="008B7130">
        <w:rPr>
          <w:color w:val="000000"/>
          <w:sz w:val="28"/>
          <w:szCs w:val="28"/>
        </w:rPr>
        <w:br/>
        <w:t xml:space="preserve">      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8B7130">
        <w:rPr>
          <w:color w:val="000000"/>
          <w:sz w:val="28"/>
          <w:szCs w:val="28"/>
        </w:rPr>
        <w:br/>
        <w:t xml:space="preserve">      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8B7130" w:rsidRPr="008B7130" w:rsidRDefault="008B7130" w:rsidP="008B7130">
      <w:pPr>
        <w:spacing w:before="100" w:beforeAutospacing="1" w:after="100" w:afterAutospacing="1"/>
        <w:rPr>
          <w:color w:val="000000"/>
          <w:sz w:val="28"/>
          <w:szCs w:val="28"/>
        </w:rPr>
      </w:pPr>
      <w:r w:rsidRPr="008B7130">
        <w:rPr>
          <w:color w:val="000000"/>
          <w:sz w:val="28"/>
          <w:szCs w:val="28"/>
        </w:rPr>
        <w:t xml:space="preserve">      2.3. </w:t>
      </w:r>
      <w:r w:rsidRPr="008B7130">
        <w:rPr>
          <w:b/>
          <w:bCs/>
          <w:color w:val="000000"/>
          <w:sz w:val="28"/>
          <w:szCs w:val="28"/>
        </w:rPr>
        <w:t>Перевод работника на другую работу</w:t>
      </w:r>
      <w:r w:rsidRPr="008B7130">
        <w:rPr>
          <w:color w:val="000000"/>
          <w:sz w:val="28"/>
          <w:szCs w:val="28"/>
        </w:rPr>
        <w:br/>
        <w:t xml:space="preserve">      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8B7130">
        <w:rPr>
          <w:color w:val="000000"/>
          <w:sz w:val="28"/>
          <w:szCs w:val="28"/>
        </w:rPr>
        <w:br/>
        <w:t xml:space="preserve">     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8B7130">
        <w:rPr>
          <w:color w:val="000000"/>
          <w:sz w:val="28"/>
          <w:szCs w:val="28"/>
        </w:rPr>
        <w:br/>
        <w:t xml:space="preserve">     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8B7130">
        <w:rPr>
          <w:color w:val="000000"/>
          <w:sz w:val="28"/>
          <w:szCs w:val="28"/>
        </w:rPr>
        <w:br/>
        <w:t xml:space="preserve">    2.3.4. Запрещается переводить и перемещать работника на работу, противопоказанную ему по состоянию здоровья.</w:t>
      </w:r>
      <w:r w:rsidRPr="008B7130">
        <w:rPr>
          <w:color w:val="000000"/>
          <w:sz w:val="28"/>
          <w:szCs w:val="28"/>
        </w:rPr>
        <w:br/>
      </w:r>
      <w:r w:rsidRPr="008B7130">
        <w:rPr>
          <w:color w:val="000000"/>
          <w:sz w:val="28"/>
          <w:szCs w:val="28"/>
        </w:rPr>
        <w:lastRenderedPageBreak/>
        <w:t xml:space="preserve">    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8B7130">
        <w:rPr>
          <w:color w:val="000000"/>
          <w:sz w:val="28"/>
          <w:szCs w:val="28"/>
        </w:rPr>
        <w:br/>
        <w:t xml:space="preserve">     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8B7130" w:rsidRPr="008B7130" w:rsidRDefault="008B7130" w:rsidP="007D3D13">
      <w:pPr>
        <w:spacing w:before="100" w:beforeAutospacing="1" w:after="100" w:afterAutospacing="1"/>
        <w:jc w:val="left"/>
        <w:rPr>
          <w:color w:val="000000"/>
          <w:sz w:val="28"/>
          <w:szCs w:val="28"/>
        </w:rPr>
      </w:pPr>
      <w:r w:rsidRPr="008B7130">
        <w:rPr>
          <w:color w:val="000000"/>
          <w:sz w:val="28"/>
          <w:szCs w:val="28"/>
        </w:rPr>
        <w:t xml:space="preserve">      2.4. </w:t>
      </w:r>
      <w:r w:rsidRPr="008B7130">
        <w:rPr>
          <w:b/>
          <w:bCs/>
          <w:color w:val="000000"/>
          <w:sz w:val="28"/>
          <w:szCs w:val="28"/>
        </w:rPr>
        <w:t>Порядок отстранения от работы</w:t>
      </w:r>
      <w:r w:rsidRPr="008B7130">
        <w:rPr>
          <w:color w:val="000000"/>
          <w:sz w:val="28"/>
          <w:szCs w:val="28"/>
        </w:rPr>
        <w:br/>
        <w:t xml:space="preserve">      2.4.1. </w:t>
      </w:r>
      <w:ins w:id="19" w:author="Unknown">
        <w:r w:rsidRPr="008B7130">
          <w:rPr>
            <w:color w:val="000000"/>
            <w:sz w:val="28"/>
            <w:szCs w:val="28"/>
          </w:rPr>
          <w:t>Работник отстраняется от работы (не допускается к работе) в случаях:</w:t>
        </w:r>
      </w:ins>
    </w:p>
    <w:p w:rsidR="008B7130" w:rsidRPr="008B7130" w:rsidRDefault="008B7130" w:rsidP="008B7130">
      <w:pPr>
        <w:spacing w:after="0"/>
        <w:ind w:firstLine="567"/>
        <w:rPr>
          <w:color w:val="000000"/>
          <w:sz w:val="28"/>
          <w:szCs w:val="28"/>
        </w:rPr>
      </w:pPr>
      <w:r w:rsidRPr="008B7130">
        <w:rPr>
          <w:color w:val="000000"/>
          <w:sz w:val="28"/>
          <w:szCs w:val="28"/>
        </w:rPr>
        <w:t>- появления на работе в состоянии алкогольного, наркотического или иного токсического опьянения;</w:t>
      </w:r>
    </w:p>
    <w:p w:rsidR="008B7130" w:rsidRPr="008B7130" w:rsidRDefault="008B7130" w:rsidP="008B7130">
      <w:pPr>
        <w:spacing w:after="0"/>
        <w:ind w:firstLine="567"/>
        <w:rPr>
          <w:color w:val="000000"/>
          <w:sz w:val="28"/>
          <w:szCs w:val="28"/>
        </w:rPr>
      </w:pPr>
      <w:r w:rsidRPr="008B7130">
        <w:rPr>
          <w:color w:val="000000"/>
          <w:sz w:val="28"/>
          <w:szCs w:val="28"/>
        </w:rPr>
        <w:t>- не прохождения в установленном порядке обучения и проверки знаний и навыков в области охраны труда;</w:t>
      </w:r>
    </w:p>
    <w:p w:rsidR="008B7130" w:rsidRPr="008B7130" w:rsidRDefault="008B7130" w:rsidP="008B7130">
      <w:pPr>
        <w:spacing w:after="0"/>
        <w:ind w:firstLine="567"/>
        <w:rPr>
          <w:color w:val="000000"/>
          <w:sz w:val="28"/>
          <w:szCs w:val="28"/>
        </w:rPr>
      </w:pPr>
      <w:r w:rsidRPr="008B7130">
        <w:rPr>
          <w:color w:val="000000"/>
          <w:sz w:val="28"/>
          <w:szCs w:val="28"/>
        </w:rPr>
        <w:t>- 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8B7130" w:rsidRPr="008B7130" w:rsidRDefault="008B7130" w:rsidP="008B7130">
      <w:pPr>
        <w:spacing w:after="0"/>
        <w:ind w:firstLine="567"/>
        <w:rPr>
          <w:color w:val="000000"/>
          <w:sz w:val="28"/>
          <w:szCs w:val="28"/>
        </w:rPr>
      </w:pPr>
      <w:r w:rsidRPr="008B7130">
        <w:rPr>
          <w:color w:val="000000"/>
          <w:sz w:val="28"/>
          <w:szCs w:val="28"/>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B7130" w:rsidRPr="008B7130" w:rsidRDefault="008B7130" w:rsidP="008B7130">
      <w:pPr>
        <w:spacing w:after="0"/>
        <w:ind w:firstLine="567"/>
        <w:rPr>
          <w:color w:val="000000"/>
          <w:sz w:val="28"/>
          <w:szCs w:val="28"/>
        </w:rPr>
      </w:pPr>
      <w:r w:rsidRPr="008B7130">
        <w:rPr>
          <w:color w:val="000000"/>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B7130" w:rsidRPr="008B7130" w:rsidRDefault="008B7130" w:rsidP="008B7130">
      <w:pPr>
        <w:spacing w:after="0"/>
        <w:ind w:firstLine="567"/>
        <w:rPr>
          <w:color w:val="000000"/>
          <w:sz w:val="28"/>
          <w:szCs w:val="28"/>
        </w:rPr>
      </w:pPr>
      <w:r w:rsidRPr="008B7130">
        <w:rPr>
          <w:color w:val="000000"/>
          <w:sz w:val="28"/>
          <w:szCs w:val="28"/>
        </w:rPr>
        <w:t>-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8B7130" w:rsidRPr="008B7130" w:rsidRDefault="008B7130" w:rsidP="008B7130">
      <w:pPr>
        <w:spacing w:after="0"/>
        <w:ind w:firstLine="567"/>
        <w:rPr>
          <w:color w:val="000000"/>
          <w:sz w:val="28"/>
          <w:szCs w:val="28"/>
        </w:rPr>
      </w:pPr>
      <w:r w:rsidRPr="008B7130">
        <w:rPr>
          <w:color w:val="000000"/>
          <w:sz w:val="28"/>
          <w:szCs w:val="28"/>
        </w:rPr>
        <w:t xml:space="preserve">- 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w:t>
      </w:r>
      <w:r w:rsidRPr="008B7130">
        <w:rPr>
          <w:color w:val="000000"/>
          <w:sz w:val="28"/>
          <w:szCs w:val="28"/>
        </w:rPr>
        <w:lastRenderedPageBreak/>
        <w:t>допускается к работе) на весь период производства по уголовному делу до его прекращения либо до вступления в силу приговора суда.</w:t>
      </w:r>
    </w:p>
    <w:p w:rsidR="008B7130" w:rsidRPr="008B7130" w:rsidRDefault="008B7130" w:rsidP="008B7130">
      <w:pPr>
        <w:spacing w:after="100" w:afterAutospacing="1"/>
        <w:ind w:firstLine="567"/>
        <w:rPr>
          <w:color w:val="000000"/>
          <w:sz w:val="28"/>
          <w:szCs w:val="28"/>
        </w:rPr>
      </w:pPr>
      <w:r w:rsidRPr="008B7130">
        <w:rPr>
          <w:color w:val="000000"/>
          <w:sz w:val="28"/>
          <w:szCs w:val="28"/>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8B7130">
        <w:rPr>
          <w:color w:val="000000"/>
          <w:sz w:val="28"/>
          <w:szCs w:val="28"/>
        </w:rPr>
        <w:br/>
        <w:t xml:space="preserve">      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8B7130" w:rsidRPr="008B7130" w:rsidRDefault="008B7130" w:rsidP="007D3D13">
      <w:pPr>
        <w:tabs>
          <w:tab w:val="left" w:pos="851"/>
        </w:tabs>
        <w:spacing w:before="100" w:beforeAutospacing="1" w:after="100" w:afterAutospacing="1"/>
        <w:ind w:firstLine="567"/>
        <w:jc w:val="left"/>
        <w:rPr>
          <w:color w:val="000000"/>
          <w:sz w:val="28"/>
          <w:szCs w:val="28"/>
        </w:rPr>
      </w:pPr>
      <w:r w:rsidRPr="008B7130">
        <w:rPr>
          <w:color w:val="000000"/>
          <w:sz w:val="28"/>
          <w:szCs w:val="28"/>
        </w:rPr>
        <w:t>2.5. </w:t>
      </w:r>
      <w:r w:rsidRPr="008B7130">
        <w:rPr>
          <w:b/>
          <w:bCs/>
          <w:color w:val="000000"/>
          <w:sz w:val="28"/>
          <w:szCs w:val="28"/>
        </w:rPr>
        <w:t>Порядок прекращения трудового договора</w:t>
      </w:r>
      <w:r w:rsidRPr="008B7130">
        <w:rPr>
          <w:color w:val="000000"/>
          <w:sz w:val="28"/>
          <w:szCs w:val="28"/>
        </w:rPr>
        <w:br/>
      </w:r>
      <w:ins w:id="20" w:author="Unknown">
        <w:r w:rsidRPr="008B7130">
          <w:rPr>
            <w:color w:val="000000"/>
            <w:sz w:val="28"/>
            <w:szCs w:val="28"/>
          </w:rPr>
          <w:t>Прекращение трудового договора может иметь место по основаниям, предусмотренным главой 13 Трудового Кодекса Российской Федерации:</w:t>
        </w:r>
      </w:ins>
      <w:r w:rsidRPr="008B7130">
        <w:rPr>
          <w:color w:val="000000"/>
          <w:sz w:val="28"/>
          <w:szCs w:val="28"/>
        </w:rPr>
        <w:br/>
        <w:t xml:space="preserve">      2.5.1. Соглашение сторон (статья 78 ТК РФ).</w:t>
      </w:r>
      <w:r w:rsidRPr="008B7130">
        <w:rPr>
          <w:color w:val="000000"/>
          <w:sz w:val="28"/>
          <w:szCs w:val="28"/>
        </w:rPr>
        <w:br/>
        <w:t xml:space="preserve">      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8B7130">
        <w:rPr>
          <w:color w:val="000000"/>
          <w:sz w:val="28"/>
          <w:szCs w:val="28"/>
        </w:rPr>
        <w:br/>
        <w:t xml:space="preserve">      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8B7130">
        <w:rPr>
          <w:color w:val="000000"/>
          <w:sz w:val="28"/>
          <w:szCs w:val="28"/>
        </w:rPr>
        <w:br/>
        <w:t xml:space="preserve">         2.5.4. </w:t>
      </w:r>
      <w:ins w:id="21" w:author="Unknown">
        <w:r w:rsidRPr="008B7130">
          <w:rPr>
            <w:color w:val="000000"/>
            <w:sz w:val="28"/>
            <w:szCs w:val="28"/>
          </w:rPr>
          <w:t>Расторжение трудового договора по инициативе работодателя (статьи 71 и 81 ТК РФ) производится в случаях:</w:t>
        </w:r>
      </w:ins>
      <w:r w:rsidRPr="008B7130">
        <w:rPr>
          <w:color w:val="000000"/>
          <w:sz w:val="28"/>
          <w:szCs w:val="28"/>
        </w:rPr>
        <w:br/>
        <w:t xml:space="preserve">        - при неудовлетворительном результате испытания, при этом работодатель предупреждает работника об этом в письменной форме не позднее, чем за три </w:t>
      </w:r>
      <w:r w:rsidRPr="008B7130">
        <w:rPr>
          <w:color w:val="000000"/>
          <w:sz w:val="28"/>
          <w:szCs w:val="28"/>
        </w:rPr>
        <w:lastRenderedPageBreak/>
        <w:t>дня с указанием причин, послуживших основанием для признания этого работника не выдержавшим испытание;</w:t>
      </w:r>
      <w:r w:rsidRPr="008B7130">
        <w:rPr>
          <w:color w:val="000000"/>
          <w:sz w:val="28"/>
          <w:szCs w:val="28"/>
        </w:rPr>
        <w:br/>
        <w:t xml:space="preserve">         - ликвидации дошкольного образовательного учреждения;</w:t>
      </w:r>
      <w:r w:rsidRPr="008B7130">
        <w:rPr>
          <w:color w:val="000000"/>
          <w:sz w:val="28"/>
          <w:szCs w:val="28"/>
        </w:rPr>
        <w:br/>
        <w:t xml:space="preserve">         -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8B7130">
        <w:rPr>
          <w:color w:val="000000"/>
          <w:sz w:val="28"/>
          <w:szCs w:val="28"/>
        </w:rPr>
        <w:br/>
        <w:t xml:space="preserve">         - смены собственника имущества дошкольного образовательного учреждения (в отношении заместителей заведующего и главного бухгалтера);</w:t>
      </w:r>
      <w:r w:rsidRPr="008B7130">
        <w:rPr>
          <w:color w:val="000000"/>
          <w:sz w:val="28"/>
          <w:szCs w:val="28"/>
        </w:rPr>
        <w:br/>
        <w:t xml:space="preserve">        - неоднократного неисполнения работником без уважительных причин трудовых обязанностей, если он имеет дисциплинарное взыскание;</w:t>
      </w:r>
      <w:r w:rsidRPr="008B7130">
        <w:rPr>
          <w:color w:val="000000"/>
          <w:sz w:val="28"/>
          <w:szCs w:val="28"/>
        </w:rPr>
        <w:br/>
        <w:t xml:space="preserve">        - </w:t>
      </w:r>
      <w:ins w:id="22" w:author="Unknown">
        <w:r w:rsidRPr="008B7130">
          <w:rPr>
            <w:color w:val="000000"/>
            <w:sz w:val="28"/>
            <w:szCs w:val="28"/>
          </w:rPr>
          <w:t>однократного грубого нарушения работником трудовых обязанностей:</w:t>
        </w:r>
      </w:ins>
    </w:p>
    <w:p w:rsidR="008B7130" w:rsidRPr="008B7130" w:rsidRDefault="008B7130" w:rsidP="008B7130">
      <w:pPr>
        <w:spacing w:after="0"/>
        <w:ind w:firstLine="567"/>
        <w:rPr>
          <w:color w:val="000000"/>
          <w:sz w:val="28"/>
          <w:szCs w:val="28"/>
        </w:rPr>
      </w:pPr>
      <w:r w:rsidRPr="008B7130">
        <w:rPr>
          <w:color w:val="000000"/>
          <w:sz w:val="28"/>
          <w:szCs w:val="28"/>
        </w:rPr>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8B7130" w:rsidRPr="008B7130" w:rsidRDefault="008B7130" w:rsidP="008B7130">
      <w:pPr>
        <w:spacing w:after="0"/>
        <w:ind w:firstLine="567"/>
        <w:rPr>
          <w:color w:val="000000"/>
          <w:sz w:val="28"/>
          <w:szCs w:val="28"/>
        </w:rPr>
      </w:pPr>
      <w:r w:rsidRPr="008B7130">
        <w:rPr>
          <w:color w:val="000000"/>
          <w:sz w:val="28"/>
          <w:szCs w:val="28"/>
        </w:rPr>
        <w:t>- 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8B7130" w:rsidRPr="008B7130" w:rsidRDefault="008B7130" w:rsidP="008B7130">
      <w:pPr>
        <w:spacing w:after="0"/>
        <w:ind w:firstLine="567"/>
        <w:rPr>
          <w:color w:val="000000"/>
          <w:sz w:val="28"/>
          <w:szCs w:val="28"/>
        </w:rPr>
      </w:pPr>
      <w:r w:rsidRPr="008B7130">
        <w:rPr>
          <w:color w:val="000000"/>
          <w:sz w:val="28"/>
          <w:szCs w:val="28"/>
        </w:rPr>
        <w:t>-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8B7130" w:rsidRPr="008B7130" w:rsidRDefault="008B7130" w:rsidP="008B7130">
      <w:pPr>
        <w:spacing w:after="0"/>
        <w:ind w:firstLine="567"/>
        <w:rPr>
          <w:color w:val="000000"/>
          <w:sz w:val="28"/>
          <w:szCs w:val="28"/>
        </w:rPr>
      </w:pPr>
      <w:r w:rsidRPr="008B7130">
        <w:rPr>
          <w:color w:val="000000"/>
          <w:sz w:val="28"/>
          <w:szCs w:val="28"/>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B7130" w:rsidRPr="008B7130" w:rsidRDefault="008B7130" w:rsidP="008B7130">
      <w:pPr>
        <w:spacing w:after="0"/>
        <w:ind w:firstLine="567"/>
        <w:rPr>
          <w:color w:val="000000"/>
          <w:sz w:val="28"/>
          <w:szCs w:val="28"/>
        </w:rPr>
      </w:pPr>
      <w:r w:rsidRPr="008B7130">
        <w:rPr>
          <w:color w:val="000000"/>
          <w:sz w:val="28"/>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B7130" w:rsidRPr="008B7130" w:rsidRDefault="008B7130" w:rsidP="008B7130">
      <w:pPr>
        <w:spacing w:after="0"/>
        <w:ind w:firstLine="567"/>
        <w:rPr>
          <w:color w:val="000000"/>
          <w:sz w:val="28"/>
          <w:szCs w:val="28"/>
        </w:rPr>
      </w:pPr>
      <w:r w:rsidRPr="008B7130">
        <w:rPr>
          <w:color w:val="000000"/>
          <w:sz w:val="28"/>
          <w:szCs w:val="28"/>
        </w:rPr>
        <w:t>- совершения работником аморального проступка, несовместимого с продолжением данной работы;</w:t>
      </w:r>
    </w:p>
    <w:p w:rsidR="008B7130" w:rsidRPr="008B7130" w:rsidRDefault="008B7130" w:rsidP="008B7130">
      <w:pPr>
        <w:spacing w:after="0"/>
        <w:ind w:firstLine="360"/>
        <w:rPr>
          <w:color w:val="000000"/>
          <w:sz w:val="28"/>
          <w:szCs w:val="28"/>
        </w:rPr>
      </w:pPr>
      <w:r w:rsidRPr="008B7130">
        <w:rPr>
          <w:color w:val="000000"/>
          <w:sz w:val="28"/>
          <w:szCs w:val="28"/>
        </w:rPr>
        <w:t>- 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8B7130" w:rsidRPr="008B7130" w:rsidRDefault="008B7130" w:rsidP="008B7130">
      <w:pPr>
        <w:spacing w:after="0"/>
        <w:ind w:firstLine="360"/>
        <w:rPr>
          <w:color w:val="000000"/>
          <w:sz w:val="28"/>
          <w:szCs w:val="28"/>
        </w:rPr>
      </w:pPr>
      <w:r w:rsidRPr="008B7130">
        <w:rPr>
          <w:color w:val="000000"/>
          <w:sz w:val="28"/>
          <w:szCs w:val="28"/>
        </w:rPr>
        <w:t>- однократного грубого нарушения заместителями своих трудовых обязанностей;</w:t>
      </w:r>
    </w:p>
    <w:p w:rsidR="008B7130" w:rsidRPr="008B7130" w:rsidRDefault="008B7130" w:rsidP="008B7130">
      <w:pPr>
        <w:spacing w:after="0"/>
        <w:ind w:firstLine="360"/>
        <w:rPr>
          <w:color w:val="000000"/>
          <w:sz w:val="28"/>
          <w:szCs w:val="28"/>
        </w:rPr>
      </w:pPr>
      <w:r w:rsidRPr="008B7130">
        <w:rPr>
          <w:color w:val="000000"/>
          <w:sz w:val="28"/>
          <w:szCs w:val="28"/>
        </w:rPr>
        <w:lastRenderedPageBreak/>
        <w:t>- представления работником заведующему дошкольным образовательным учреждением подложных документов при заключении трудового договора;</w:t>
      </w:r>
    </w:p>
    <w:p w:rsidR="008B7130" w:rsidRPr="008B7130" w:rsidRDefault="008B7130" w:rsidP="008B7130">
      <w:pPr>
        <w:spacing w:after="0"/>
        <w:ind w:firstLine="360"/>
        <w:rPr>
          <w:color w:val="000000"/>
          <w:sz w:val="28"/>
          <w:szCs w:val="28"/>
        </w:rPr>
      </w:pPr>
      <w:r w:rsidRPr="008B7130">
        <w:rPr>
          <w:color w:val="000000"/>
          <w:sz w:val="28"/>
          <w:szCs w:val="28"/>
        </w:rPr>
        <w:t>- предусмотренных трудовым договором с заведующим, членами коллегиального исполнительного органа организации;</w:t>
      </w:r>
    </w:p>
    <w:p w:rsidR="008B7130" w:rsidRPr="008B7130" w:rsidRDefault="008B7130" w:rsidP="008B7130">
      <w:pPr>
        <w:spacing w:after="0"/>
        <w:ind w:firstLine="360"/>
        <w:rPr>
          <w:color w:val="000000"/>
          <w:sz w:val="28"/>
          <w:szCs w:val="28"/>
        </w:rPr>
      </w:pPr>
      <w:r w:rsidRPr="008B7130">
        <w:rPr>
          <w:color w:val="000000"/>
          <w:sz w:val="28"/>
          <w:szCs w:val="28"/>
        </w:rPr>
        <w:t>- в других случаях, установленных ТК РФ и иными федеральными законами.</w:t>
      </w:r>
    </w:p>
    <w:p w:rsidR="008B7130" w:rsidRPr="008B7130" w:rsidRDefault="008B7130" w:rsidP="001D67E4">
      <w:pPr>
        <w:spacing w:after="0"/>
        <w:ind w:firstLine="360"/>
        <w:jc w:val="left"/>
        <w:rPr>
          <w:color w:val="000000"/>
          <w:sz w:val="28"/>
          <w:szCs w:val="28"/>
        </w:rPr>
      </w:pPr>
      <w:r w:rsidRPr="008B7130">
        <w:rPr>
          <w:color w:val="000000"/>
          <w:sz w:val="28"/>
          <w:szCs w:val="28"/>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8B7130">
        <w:rPr>
          <w:color w:val="000000"/>
          <w:sz w:val="28"/>
          <w:szCs w:val="28"/>
        </w:rPr>
        <w:br/>
        <w:t xml:space="preserve">      2.5.5. Перевод работника по его просьбе или с его согласия на работу к другому работодателю или переход на выборную работу (должность).</w:t>
      </w:r>
      <w:r w:rsidRPr="008B7130">
        <w:rPr>
          <w:color w:val="000000"/>
          <w:sz w:val="28"/>
          <w:szCs w:val="28"/>
        </w:rPr>
        <w:br/>
        <w:t xml:space="preserve">      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8B7130">
        <w:rPr>
          <w:color w:val="000000"/>
          <w:sz w:val="28"/>
          <w:szCs w:val="28"/>
        </w:rPr>
        <w:br/>
        <w:t xml:space="preserve">      2.5.7. Отказ работника от продолжения работы в связи с изменением определенных сторонами условий трудового договора (часть 4 статьи 74 ТК РФ).</w:t>
      </w:r>
      <w:r w:rsidRPr="008B7130">
        <w:rPr>
          <w:color w:val="000000"/>
          <w:sz w:val="28"/>
          <w:szCs w:val="28"/>
        </w:rPr>
        <w:br/>
        <w:t xml:space="preserve">      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8B7130">
        <w:rPr>
          <w:color w:val="000000"/>
          <w:sz w:val="28"/>
          <w:szCs w:val="28"/>
        </w:rPr>
        <w:br/>
        <w:t xml:space="preserve">     2.5.9. Обстоятельства, не зависящие от воли сторон (статья 83 ТК РФ).</w:t>
      </w:r>
      <w:r w:rsidRPr="008B7130">
        <w:rPr>
          <w:color w:val="000000"/>
          <w:sz w:val="28"/>
          <w:szCs w:val="28"/>
        </w:rPr>
        <w:br/>
        <w:t xml:space="preserve">    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8B7130">
        <w:rPr>
          <w:color w:val="000000"/>
          <w:sz w:val="28"/>
          <w:szCs w:val="28"/>
        </w:rPr>
        <w:br/>
        <w:t xml:space="preserve">    2.5.11. </w:t>
      </w:r>
      <w:ins w:id="23" w:author="Unknown">
        <w:r w:rsidRPr="008B7130">
          <w:rPr>
            <w:color w:val="000000"/>
            <w:sz w:val="28"/>
            <w:szCs w:val="28"/>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8B7130" w:rsidRPr="008B7130" w:rsidRDefault="008B7130" w:rsidP="008B7130">
      <w:pPr>
        <w:spacing w:after="0"/>
        <w:ind w:firstLine="360"/>
        <w:rPr>
          <w:color w:val="000000"/>
          <w:sz w:val="28"/>
          <w:szCs w:val="28"/>
        </w:rPr>
      </w:pPr>
      <w:r w:rsidRPr="008B7130">
        <w:rPr>
          <w:color w:val="000000"/>
          <w:sz w:val="28"/>
          <w:szCs w:val="28"/>
        </w:rPr>
        <w:t>- 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8B7130" w:rsidRPr="008B7130" w:rsidRDefault="008B7130" w:rsidP="008B7130">
      <w:pPr>
        <w:spacing w:after="0"/>
        <w:ind w:firstLine="360"/>
        <w:rPr>
          <w:color w:val="000000"/>
          <w:sz w:val="28"/>
          <w:szCs w:val="28"/>
        </w:rPr>
      </w:pPr>
      <w:r w:rsidRPr="008B7130">
        <w:rPr>
          <w:color w:val="000000"/>
          <w:sz w:val="28"/>
          <w:szCs w:val="28"/>
        </w:rPr>
        <w:t>- 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8B7130" w:rsidRPr="008B7130" w:rsidRDefault="008B7130" w:rsidP="008B7130">
      <w:pPr>
        <w:spacing w:after="0"/>
        <w:ind w:firstLine="360"/>
        <w:rPr>
          <w:color w:val="000000"/>
          <w:sz w:val="28"/>
          <w:szCs w:val="28"/>
        </w:rPr>
      </w:pPr>
      <w:r w:rsidRPr="008B7130">
        <w:rPr>
          <w:color w:val="000000"/>
          <w:sz w:val="28"/>
          <w:szCs w:val="28"/>
        </w:rPr>
        <w:t>2.5.12. Трудовой договор может быть прекращен и по другим основаниям, предусмотренным ТК РФ и иными федеральными законами.</w:t>
      </w:r>
    </w:p>
    <w:p w:rsidR="008B7130" w:rsidRPr="008B7130" w:rsidRDefault="008B7130" w:rsidP="008B7130">
      <w:pPr>
        <w:spacing w:before="100" w:beforeAutospacing="1" w:after="100" w:afterAutospacing="1"/>
        <w:ind w:firstLine="567"/>
        <w:rPr>
          <w:color w:val="000000"/>
          <w:sz w:val="28"/>
          <w:szCs w:val="28"/>
        </w:rPr>
      </w:pPr>
      <w:r w:rsidRPr="008B7130">
        <w:rPr>
          <w:color w:val="000000"/>
          <w:sz w:val="28"/>
          <w:szCs w:val="28"/>
        </w:rPr>
        <w:t>2.6. </w:t>
      </w:r>
      <w:r w:rsidRPr="008B7130">
        <w:rPr>
          <w:b/>
          <w:bCs/>
          <w:color w:val="000000"/>
          <w:sz w:val="28"/>
          <w:szCs w:val="28"/>
        </w:rPr>
        <w:t>Порядок оформления прекращения трудового договора</w:t>
      </w:r>
      <w:r w:rsidRPr="008B7130">
        <w:rPr>
          <w:color w:val="000000"/>
          <w:sz w:val="28"/>
          <w:szCs w:val="28"/>
        </w:rPr>
        <w:br/>
        <w:t xml:space="preserve">     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8B7130">
        <w:rPr>
          <w:color w:val="000000"/>
          <w:sz w:val="28"/>
          <w:szCs w:val="28"/>
        </w:rPr>
        <w:br/>
      </w:r>
      <w:r w:rsidRPr="008B7130">
        <w:rPr>
          <w:color w:val="000000"/>
          <w:sz w:val="28"/>
          <w:szCs w:val="28"/>
        </w:rPr>
        <w:lastRenderedPageBreak/>
        <w:t xml:space="preserve">     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8B7130">
        <w:rPr>
          <w:color w:val="000000"/>
          <w:sz w:val="28"/>
          <w:szCs w:val="28"/>
        </w:rPr>
        <w:br/>
        <w:t xml:space="preserve">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8B7130">
        <w:rPr>
          <w:color w:val="000000"/>
          <w:sz w:val="28"/>
          <w:szCs w:val="28"/>
        </w:rPr>
        <w:br/>
        <w:t xml:space="preserve">     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8B7130">
        <w:rPr>
          <w:color w:val="000000"/>
          <w:sz w:val="28"/>
          <w:szCs w:val="28"/>
        </w:rPr>
        <w:br/>
        <w:t xml:space="preserve">    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8B7130">
        <w:rPr>
          <w:color w:val="000000"/>
          <w:sz w:val="28"/>
          <w:szCs w:val="28"/>
        </w:rPr>
        <w:br/>
        <w:t xml:space="preserve">    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B7130" w:rsidRPr="008B7130" w:rsidRDefault="008B7130" w:rsidP="008B7130">
      <w:pPr>
        <w:spacing w:before="100" w:beforeAutospacing="1" w:after="0"/>
        <w:outlineLvl w:val="2"/>
        <w:rPr>
          <w:b/>
          <w:bCs/>
          <w:color w:val="000000"/>
          <w:sz w:val="28"/>
          <w:szCs w:val="28"/>
        </w:rPr>
      </w:pPr>
      <w:r w:rsidRPr="008B7130">
        <w:rPr>
          <w:b/>
          <w:bCs/>
          <w:color w:val="000000"/>
          <w:sz w:val="28"/>
          <w:szCs w:val="28"/>
        </w:rPr>
        <w:t xml:space="preserve">       3. Основные права и обязанности работодателя</w:t>
      </w:r>
    </w:p>
    <w:p w:rsidR="008B7130" w:rsidRPr="008B7130" w:rsidRDefault="008B7130" w:rsidP="008B7130">
      <w:pPr>
        <w:spacing w:before="100" w:beforeAutospacing="1" w:after="0"/>
        <w:rPr>
          <w:color w:val="000000"/>
          <w:sz w:val="28"/>
          <w:szCs w:val="28"/>
        </w:rPr>
      </w:pPr>
      <w:r w:rsidRPr="008B7130">
        <w:rPr>
          <w:color w:val="000000"/>
          <w:sz w:val="28"/>
          <w:szCs w:val="28"/>
        </w:rPr>
        <w:t xml:space="preserve">       3.1. Управление дошкольным образовательным учреждением осуществляет заведующий.</w:t>
      </w:r>
      <w:r w:rsidRPr="008B7130">
        <w:rPr>
          <w:color w:val="000000"/>
          <w:sz w:val="28"/>
          <w:szCs w:val="28"/>
        </w:rPr>
        <w:br/>
        <w:t xml:space="preserve">       3.2. </w:t>
      </w:r>
      <w:ins w:id="24" w:author="Unknown">
        <w:r w:rsidRPr="008B7130">
          <w:rPr>
            <w:color w:val="000000"/>
            <w:sz w:val="28"/>
            <w:szCs w:val="28"/>
          </w:rPr>
          <w:t>Заведующий ДОУ обязан:</w:t>
        </w:r>
      </w:ins>
    </w:p>
    <w:p w:rsidR="008B7130" w:rsidRPr="008B7130" w:rsidRDefault="008B7130" w:rsidP="008B7130">
      <w:pPr>
        <w:spacing w:after="0"/>
        <w:ind w:firstLine="360"/>
        <w:rPr>
          <w:color w:val="000000"/>
          <w:sz w:val="28"/>
          <w:szCs w:val="28"/>
        </w:rPr>
      </w:pPr>
      <w:r w:rsidRPr="008B7130">
        <w:rPr>
          <w:color w:val="000000"/>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B7130" w:rsidRPr="008B7130" w:rsidRDefault="008B7130" w:rsidP="008B7130">
      <w:pPr>
        <w:spacing w:after="0"/>
        <w:ind w:firstLine="360"/>
        <w:rPr>
          <w:color w:val="000000"/>
          <w:sz w:val="28"/>
          <w:szCs w:val="28"/>
        </w:rPr>
      </w:pPr>
      <w:r w:rsidRPr="008B7130">
        <w:rPr>
          <w:color w:val="000000"/>
          <w:sz w:val="28"/>
          <w:szCs w:val="28"/>
        </w:rPr>
        <w:t>- предоставлять работникам дошкольного образовательного учреждения работу, обусловленную трудовым договором;</w:t>
      </w:r>
    </w:p>
    <w:p w:rsidR="008B7130" w:rsidRPr="008B7130" w:rsidRDefault="008B7130" w:rsidP="008B7130">
      <w:pPr>
        <w:spacing w:after="0"/>
        <w:ind w:firstLine="360"/>
        <w:rPr>
          <w:color w:val="000000"/>
          <w:sz w:val="28"/>
          <w:szCs w:val="28"/>
        </w:rPr>
      </w:pPr>
      <w:r w:rsidRPr="008B7130">
        <w:rPr>
          <w:color w:val="000000"/>
          <w:sz w:val="28"/>
          <w:szCs w:val="28"/>
        </w:rPr>
        <w:t>- обеспечивать безопасность и условия труда, соответствующие государственным нормативным требованиям охраны труда;</w:t>
      </w:r>
    </w:p>
    <w:p w:rsidR="008B7130" w:rsidRPr="008B7130" w:rsidRDefault="008B7130" w:rsidP="008B7130">
      <w:pPr>
        <w:spacing w:after="0"/>
        <w:ind w:firstLine="360"/>
        <w:rPr>
          <w:color w:val="000000"/>
          <w:sz w:val="28"/>
          <w:szCs w:val="28"/>
        </w:rPr>
      </w:pPr>
      <w:r w:rsidRPr="008B7130">
        <w:rPr>
          <w:color w:val="000000"/>
          <w:sz w:val="28"/>
          <w:szCs w:val="28"/>
        </w:rPr>
        <w:t>- 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8B7130" w:rsidRPr="008B7130" w:rsidRDefault="008B7130" w:rsidP="008B7130">
      <w:pPr>
        <w:spacing w:after="0"/>
        <w:ind w:firstLine="360"/>
        <w:rPr>
          <w:color w:val="000000"/>
          <w:sz w:val="28"/>
          <w:szCs w:val="28"/>
        </w:rPr>
      </w:pPr>
      <w:r w:rsidRPr="008B7130">
        <w:rPr>
          <w:color w:val="000000"/>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B7130" w:rsidRPr="008B7130" w:rsidRDefault="008B7130" w:rsidP="008B7130">
      <w:pPr>
        <w:spacing w:after="0"/>
        <w:ind w:firstLine="360"/>
        <w:rPr>
          <w:color w:val="000000"/>
          <w:sz w:val="28"/>
          <w:szCs w:val="28"/>
        </w:rPr>
      </w:pPr>
      <w:r w:rsidRPr="008B7130">
        <w:rPr>
          <w:color w:val="000000"/>
          <w:sz w:val="28"/>
          <w:szCs w:val="28"/>
        </w:rPr>
        <w:t>- обеспечивать работникам равную оплату за труд равной ценности;</w:t>
      </w:r>
    </w:p>
    <w:p w:rsidR="008B7130" w:rsidRPr="008B7130" w:rsidRDefault="008B7130" w:rsidP="008B7130">
      <w:pPr>
        <w:spacing w:after="0"/>
        <w:ind w:firstLine="360"/>
        <w:rPr>
          <w:color w:val="000000"/>
          <w:sz w:val="28"/>
          <w:szCs w:val="28"/>
        </w:rPr>
      </w:pPr>
      <w:r w:rsidRPr="008B7130">
        <w:rPr>
          <w:color w:val="000000"/>
          <w:sz w:val="28"/>
          <w:szCs w:val="28"/>
        </w:rPr>
        <w:lastRenderedPageBreak/>
        <w:t>-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8B7130" w:rsidRPr="008B7130" w:rsidRDefault="008B7130" w:rsidP="008B7130">
      <w:pPr>
        <w:spacing w:after="0"/>
        <w:ind w:firstLine="360"/>
        <w:rPr>
          <w:color w:val="000000"/>
          <w:sz w:val="28"/>
          <w:szCs w:val="28"/>
        </w:rPr>
      </w:pPr>
      <w:r w:rsidRPr="008B7130">
        <w:rPr>
          <w:color w:val="000000"/>
          <w:sz w:val="28"/>
          <w:szCs w:val="28"/>
        </w:rPr>
        <w:t>- выплачивать пособия, предоставлять льготы и компенсации работникам с вредными условиями труда;</w:t>
      </w:r>
    </w:p>
    <w:p w:rsidR="008B7130" w:rsidRPr="008B7130" w:rsidRDefault="008B7130" w:rsidP="008B7130">
      <w:pPr>
        <w:spacing w:after="0"/>
        <w:ind w:firstLine="360"/>
        <w:rPr>
          <w:color w:val="000000"/>
          <w:sz w:val="28"/>
          <w:szCs w:val="28"/>
        </w:rPr>
      </w:pPr>
      <w:r w:rsidRPr="008B7130">
        <w:rPr>
          <w:color w:val="000000"/>
          <w:sz w:val="28"/>
          <w:szCs w:val="28"/>
        </w:rPr>
        <w:t>-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8B7130" w:rsidRPr="008B7130" w:rsidRDefault="008B7130" w:rsidP="008B7130">
      <w:pPr>
        <w:spacing w:after="0"/>
        <w:ind w:firstLine="360"/>
        <w:rPr>
          <w:color w:val="000000"/>
          <w:sz w:val="28"/>
          <w:szCs w:val="28"/>
        </w:rPr>
      </w:pPr>
      <w:r w:rsidRPr="008B7130">
        <w:rPr>
          <w:color w:val="000000"/>
          <w:sz w:val="28"/>
          <w:szCs w:val="28"/>
        </w:rPr>
        <w:t>- вести коллективные переговоры, а также заключать коллективный договор в порядке, установленном ТК РФ;</w:t>
      </w:r>
    </w:p>
    <w:p w:rsidR="008B7130" w:rsidRPr="008B7130" w:rsidRDefault="008B7130" w:rsidP="008B7130">
      <w:pPr>
        <w:spacing w:after="0"/>
        <w:ind w:firstLine="360"/>
        <w:rPr>
          <w:color w:val="000000"/>
          <w:sz w:val="28"/>
          <w:szCs w:val="28"/>
        </w:rPr>
      </w:pPr>
      <w:r w:rsidRPr="008B7130">
        <w:rPr>
          <w:color w:val="000000"/>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B7130" w:rsidRPr="008B7130" w:rsidRDefault="008B7130" w:rsidP="008B7130">
      <w:pPr>
        <w:spacing w:after="0"/>
        <w:ind w:firstLine="360"/>
        <w:rPr>
          <w:color w:val="000000"/>
          <w:sz w:val="28"/>
          <w:szCs w:val="28"/>
        </w:rPr>
      </w:pPr>
      <w:r w:rsidRPr="008B7130">
        <w:rPr>
          <w:color w:val="000000"/>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8B7130" w:rsidRPr="008B7130" w:rsidRDefault="008B7130" w:rsidP="008B7130">
      <w:pPr>
        <w:spacing w:after="0"/>
        <w:ind w:firstLine="360"/>
        <w:rPr>
          <w:color w:val="000000"/>
          <w:sz w:val="28"/>
          <w:szCs w:val="28"/>
        </w:rPr>
      </w:pPr>
      <w:r w:rsidRPr="008B7130">
        <w:rPr>
          <w:color w:val="000000"/>
          <w:sz w:val="28"/>
          <w:szCs w:val="28"/>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B7130" w:rsidRPr="008B7130" w:rsidRDefault="008B7130" w:rsidP="008B7130">
      <w:pPr>
        <w:spacing w:after="0"/>
        <w:ind w:firstLine="360"/>
        <w:rPr>
          <w:color w:val="000000"/>
          <w:sz w:val="28"/>
          <w:szCs w:val="28"/>
        </w:rPr>
      </w:pPr>
      <w:r w:rsidRPr="008B7130">
        <w:rPr>
          <w:color w:val="000000"/>
          <w:sz w:val="28"/>
          <w:szCs w:val="28"/>
        </w:rPr>
        <w:t>- 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B7130" w:rsidRPr="008B7130" w:rsidRDefault="008B7130" w:rsidP="008B7130">
      <w:pPr>
        <w:spacing w:after="0"/>
        <w:ind w:firstLine="360"/>
        <w:rPr>
          <w:color w:val="000000"/>
          <w:sz w:val="28"/>
          <w:szCs w:val="28"/>
        </w:rPr>
      </w:pPr>
      <w:r w:rsidRPr="008B7130">
        <w:rPr>
          <w:color w:val="000000"/>
          <w:sz w:val="28"/>
          <w:szCs w:val="28"/>
        </w:rPr>
        <w:t>- 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8B7130" w:rsidRPr="008B7130" w:rsidRDefault="008B7130" w:rsidP="008B7130">
      <w:pPr>
        <w:spacing w:after="0"/>
        <w:ind w:firstLine="360"/>
        <w:rPr>
          <w:color w:val="000000"/>
          <w:sz w:val="28"/>
          <w:szCs w:val="28"/>
        </w:rPr>
      </w:pPr>
      <w:r w:rsidRPr="008B7130">
        <w:rPr>
          <w:color w:val="000000"/>
          <w:sz w:val="28"/>
          <w:szCs w:val="28"/>
        </w:rPr>
        <w:t>- 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8B7130" w:rsidRPr="008B7130" w:rsidRDefault="008B7130" w:rsidP="008B7130">
      <w:pPr>
        <w:spacing w:after="0"/>
        <w:ind w:firstLine="360"/>
        <w:rPr>
          <w:color w:val="000000"/>
          <w:sz w:val="28"/>
          <w:szCs w:val="28"/>
        </w:rPr>
      </w:pPr>
      <w:r w:rsidRPr="008B7130">
        <w:rPr>
          <w:color w:val="000000"/>
          <w:sz w:val="28"/>
          <w:szCs w:val="28"/>
        </w:rPr>
        <w:t>- обеспечивать бытовые нужды работников, связанные с исполнением ими трудовых обязанностей;</w:t>
      </w:r>
    </w:p>
    <w:p w:rsidR="008B7130" w:rsidRPr="008B7130" w:rsidRDefault="008B7130" w:rsidP="008B7130">
      <w:pPr>
        <w:spacing w:after="0"/>
        <w:ind w:left="360"/>
        <w:rPr>
          <w:color w:val="000000"/>
          <w:sz w:val="28"/>
          <w:szCs w:val="28"/>
        </w:rPr>
      </w:pPr>
      <w:r w:rsidRPr="008B7130">
        <w:rPr>
          <w:color w:val="000000"/>
          <w:sz w:val="28"/>
          <w:szCs w:val="28"/>
        </w:rPr>
        <w:t>- осуществлять обязательное социальное страхование работников в порядке, установленном федеральными законами;</w:t>
      </w:r>
    </w:p>
    <w:p w:rsidR="008B7130" w:rsidRPr="008B7130" w:rsidRDefault="008B7130" w:rsidP="008B7130">
      <w:pPr>
        <w:spacing w:after="0"/>
        <w:ind w:left="-142" w:firstLine="502"/>
        <w:rPr>
          <w:color w:val="000000"/>
          <w:sz w:val="28"/>
          <w:szCs w:val="28"/>
        </w:rPr>
      </w:pPr>
      <w:r w:rsidRPr="008B7130">
        <w:rPr>
          <w:color w:val="000000"/>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8B7130" w:rsidRPr="008B7130" w:rsidRDefault="008B7130" w:rsidP="008B7130">
      <w:pPr>
        <w:spacing w:after="0"/>
        <w:ind w:left="-142" w:firstLine="502"/>
        <w:rPr>
          <w:color w:val="000000"/>
          <w:sz w:val="28"/>
          <w:szCs w:val="28"/>
        </w:rPr>
      </w:pPr>
      <w:r w:rsidRPr="008B7130">
        <w:rPr>
          <w:color w:val="000000"/>
          <w:sz w:val="28"/>
          <w:szCs w:val="28"/>
        </w:rPr>
        <w:lastRenderedPageBreak/>
        <w:t>-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8B7130" w:rsidRPr="008B7130" w:rsidRDefault="008B7130" w:rsidP="008B7130">
      <w:pPr>
        <w:spacing w:after="0"/>
        <w:ind w:left="-142" w:firstLine="502"/>
        <w:rPr>
          <w:color w:val="000000"/>
          <w:sz w:val="28"/>
          <w:szCs w:val="28"/>
        </w:rPr>
      </w:pPr>
      <w:r w:rsidRPr="008B7130">
        <w:rPr>
          <w:color w:val="000000"/>
          <w:sz w:val="28"/>
          <w:szCs w:val="28"/>
        </w:rPr>
        <w:t>-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8B7130" w:rsidRPr="008B7130" w:rsidRDefault="008B7130" w:rsidP="008B7130">
      <w:pPr>
        <w:spacing w:after="0"/>
        <w:ind w:left="-142" w:firstLine="502"/>
        <w:rPr>
          <w:color w:val="000000"/>
          <w:sz w:val="28"/>
          <w:szCs w:val="28"/>
        </w:rPr>
      </w:pPr>
      <w:r w:rsidRPr="008B7130">
        <w:rPr>
          <w:color w:val="000000"/>
          <w:sz w:val="28"/>
          <w:szCs w:val="28"/>
        </w:rPr>
        <w:t>- 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8B7130" w:rsidRPr="008B7130" w:rsidRDefault="008B7130" w:rsidP="008B7130">
      <w:pPr>
        <w:spacing w:after="0"/>
        <w:ind w:left="-142" w:firstLine="502"/>
        <w:rPr>
          <w:color w:val="000000"/>
          <w:sz w:val="28"/>
          <w:szCs w:val="28"/>
        </w:rPr>
      </w:pPr>
      <w:r w:rsidRPr="008B7130">
        <w:rPr>
          <w:color w:val="000000"/>
          <w:sz w:val="28"/>
          <w:szCs w:val="28"/>
        </w:rPr>
        <w:t>- своевременно рассматривать критические замечания и сообщать о принятых мерах;</w:t>
      </w:r>
    </w:p>
    <w:p w:rsidR="008B7130" w:rsidRPr="008B7130" w:rsidRDefault="008B7130" w:rsidP="008B7130">
      <w:pPr>
        <w:spacing w:after="0"/>
        <w:ind w:left="-142" w:firstLine="502"/>
        <w:rPr>
          <w:color w:val="000000"/>
          <w:sz w:val="28"/>
          <w:szCs w:val="28"/>
        </w:rPr>
      </w:pPr>
      <w:r w:rsidRPr="008B7130">
        <w:rPr>
          <w:color w:val="000000"/>
          <w:sz w:val="28"/>
          <w:szCs w:val="28"/>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B7130" w:rsidRPr="008B7130" w:rsidRDefault="008B7130" w:rsidP="008B7130">
      <w:pPr>
        <w:spacing w:after="0"/>
        <w:ind w:firstLine="360"/>
        <w:rPr>
          <w:color w:val="000000"/>
          <w:sz w:val="28"/>
          <w:szCs w:val="28"/>
        </w:rPr>
      </w:pPr>
      <w:r w:rsidRPr="008B7130">
        <w:rPr>
          <w:color w:val="000000"/>
          <w:sz w:val="28"/>
          <w:szCs w:val="28"/>
        </w:rPr>
        <w:t>3.3. </w:t>
      </w:r>
      <w:ins w:id="25" w:author="Unknown">
        <w:r w:rsidRPr="008B7130">
          <w:rPr>
            <w:color w:val="000000"/>
            <w:sz w:val="28"/>
            <w:szCs w:val="28"/>
          </w:rPr>
          <w:t>Заведующий ДОУ имеет право:</w:t>
        </w:r>
      </w:ins>
    </w:p>
    <w:p w:rsidR="008B7130" w:rsidRPr="008B7130" w:rsidRDefault="008B7130" w:rsidP="008B7130">
      <w:pPr>
        <w:spacing w:after="0"/>
        <w:ind w:left="-142" w:firstLine="709"/>
        <w:rPr>
          <w:color w:val="000000"/>
          <w:sz w:val="28"/>
          <w:szCs w:val="28"/>
        </w:rPr>
      </w:pPr>
      <w:r w:rsidRPr="008B7130">
        <w:rPr>
          <w:color w:val="000000"/>
          <w:sz w:val="28"/>
          <w:szCs w:val="28"/>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8B7130" w:rsidRPr="008B7130" w:rsidRDefault="008B7130" w:rsidP="008B7130">
      <w:pPr>
        <w:spacing w:after="0"/>
        <w:ind w:left="-142" w:firstLine="709"/>
        <w:rPr>
          <w:color w:val="000000"/>
          <w:sz w:val="28"/>
          <w:szCs w:val="28"/>
        </w:rPr>
      </w:pPr>
      <w:r w:rsidRPr="008B7130">
        <w:rPr>
          <w:color w:val="000000"/>
          <w:sz w:val="28"/>
          <w:szCs w:val="28"/>
        </w:rPr>
        <w:t>- вести коллективные переговоры и заключать коллективные договоры;</w:t>
      </w:r>
    </w:p>
    <w:p w:rsidR="008B7130" w:rsidRPr="008B7130" w:rsidRDefault="008B7130" w:rsidP="008B7130">
      <w:pPr>
        <w:spacing w:after="0"/>
        <w:ind w:left="-142" w:firstLine="709"/>
        <w:rPr>
          <w:color w:val="000000"/>
          <w:sz w:val="28"/>
          <w:szCs w:val="28"/>
        </w:rPr>
      </w:pPr>
      <w:r w:rsidRPr="008B7130">
        <w:rPr>
          <w:color w:val="000000"/>
          <w:sz w:val="28"/>
          <w:szCs w:val="28"/>
        </w:rPr>
        <w:t>- поощрять работников детского сада за добросовестный эффективный труд;</w:t>
      </w:r>
    </w:p>
    <w:p w:rsidR="008B7130" w:rsidRPr="008B7130" w:rsidRDefault="008B7130" w:rsidP="008B7130">
      <w:pPr>
        <w:spacing w:after="0"/>
        <w:ind w:left="-142" w:firstLine="709"/>
        <w:rPr>
          <w:color w:val="000000"/>
          <w:sz w:val="28"/>
          <w:szCs w:val="28"/>
        </w:rPr>
      </w:pPr>
      <w:r w:rsidRPr="008B7130">
        <w:rPr>
          <w:color w:val="000000"/>
          <w:sz w:val="28"/>
          <w:szCs w:val="28"/>
        </w:rPr>
        <w:t>-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8B7130" w:rsidRPr="008B7130" w:rsidRDefault="008B7130" w:rsidP="008B7130">
      <w:pPr>
        <w:spacing w:after="0"/>
        <w:ind w:left="-142" w:firstLine="709"/>
        <w:rPr>
          <w:color w:val="000000"/>
          <w:sz w:val="28"/>
          <w:szCs w:val="28"/>
        </w:rPr>
      </w:pPr>
      <w:r w:rsidRPr="008B7130">
        <w:rPr>
          <w:color w:val="000000"/>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rsidR="008B7130" w:rsidRPr="008B7130" w:rsidRDefault="008B7130" w:rsidP="008B7130">
      <w:pPr>
        <w:spacing w:after="0"/>
        <w:ind w:left="-142" w:firstLine="709"/>
        <w:rPr>
          <w:color w:val="000000"/>
          <w:sz w:val="28"/>
          <w:szCs w:val="28"/>
        </w:rPr>
      </w:pPr>
      <w:r w:rsidRPr="008B7130">
        <w:rPr>
          <w:color w:val="000000"/>
          <w:sz w:val="28"/>
          <w:szCs w:val="28"/>
        </w:rPr>
        <w:t>- принимать локальные нормативные акты;</w:t>
      </w:r>
    </w:p>
    <w:p w:rsidR="008B7130" w:rsidRPr="008B7130" w:rsidRDefault="008B7130" w:rsidP="008B7130">
      <w:pPr>
        <w:spacing w:after="0"/>
        <w:ind w:left="-142" w:firstLine="709"/>
        <w:rPr>
          <w:color w:val="000000"/>
          <w:sz w:val="28"/>
          <w:szCs w:val="28"/>
        </w:rPr>
      </w:pPr>
      <w:r w:rsidRPr="008B7130">
        <w:rPr>
          <w:color w:val="000000"/>
          <w:sz w:val="28"/>
          <w:szCs w:val="28"/>
        </w:rPr>
        <w:t>- взаимодействовать с органами самоуправления ДОУ</w:t>
      </w:r>
    </w:p>
    <w:p w:rsidR="008B7130" w:rsidRPr="008B7130" w:rsidRDefault="008B7130" w:rsidP="008B7130">
      <w:pPr>
        <w:spacing w:after="0"/>
        <w:ind w:left="-142" w:firstLine="709"/>
        <w:rPr>
          <w:color w:val="000000"/>
          <w:sz w:val="28"/>
          <w:szCs w:val="28"/>
        </w:rPr>
      </w:pPr>
      <w:r w:rsidRPr="008B7130">
        <w:rPr>
          <w:color w:val="000000"/>
          <w:sz w:val="28"/>
          <w:szCs w:val="28"/>
        </w:rPr>
        <w:t>- самостоятельно планировать свою работу на каждый учебный год;</w:t>
      </w:r>
    </w:p>
    <w:p w:rsidR="008B7130" w:rsidRPr="008B7130" w:rsidRDefault="008B7130" w:rsidP="008B7130">
      <w:pPr>
        <w:spacing w:after="0"/>
        <w:ind w:left="-142" w:firstLine="709"/>
        <w:rPr>
          <w:color w:val="000000"/>
          <w:sz w:val="28"/>
          <w:szCs w:val="28"/>
        </w:rPr>
      </w:pPr>
      <w:r w:rsidRPr="008B7130">
        <w:rPr>
          <w:color w:val="000000"/>
          <w:sz w:val="28"/>
          <w:szCs w:val="28"/>
        </w:rPr>
        <w:t>- 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образовательный процесс;</w:t>
      </w:r>
    </w:p>
    <w:p w:rsidR="008B7130" w:rsidRPr="008B7130" w:rsidRDefault="008B7130" w:rsidP="008B7130">
      <w:pPr>
        <w:spacing w:after="0"/>
        <w:ind w:left="-142" w:firstLine="709"/>
        <w:rPr>
          <w:color w:val="000000"/>
          <w:sz w:val="28"/>
          <w:szCs w:val="28"/>
        </w:rPr>
      </w:pPr>
      <w:r w:rsidRPr="008B7130">
        <w:rPr>
          <w:color w:val="000000"/>
          <w:sz w:val="28"/>
          <w:szCs w:val="28"/>
        </w:rPr>
        <w:t>- распределять обязанности между работниками детского сада, утверждать должностные инструкции работников;</w:t>
      </w:r>
    </w:p>
    <w:p w:rsidR="008B7130" w:rsidRPr="008B7130" w:rsidRDefault="008B7130" w:rsidP="008B7130">
      <w:pPr>
        <w:spacing w:after="0"/>
        <w:ind w:left="-142" w:firstLine="709"/>
        <w:rPr>
          <w:color w:val="000000"/>
          <w:sz w:val="28"/>
          <w:szCs w:val="28"/>
        </w:rPr>
      </w:pPr>
      <w:r w:rsidRPr="008B7130">
        <w:rPr>
          <w:color w:val="000000"/>
          <w:sz w:val="28"/>
          <w:szCs w:val="28"/>
        </w:rPr>
        <w:t>- посещать занятия и режимные моменты без предварительного предупреждения;</w:t>
      </w:r>
    </w:p>
    <w:p w:rsidR="008B7130" w:rsidRPr="008B7130" w:rsidRDefault="008B7130" w:rsidP="008B7130">
      <w:pPr>
        <w:spacing w:after="0"/>
        <w:ind w:left="-142" w:firstLine="709"/>
        <w:rPr>
          <w:color w:val="000000"/>
          <w:sz w:val="28"/>
          <w:szCs w:val="28"/>
        </w:rPr>
      </w:pPr>
      <w:r w:rsidRPr="008B7130">
        <w:rPr>
          <w:color w:val="000000"/>
          <w:sz w:val="28"/>
          <w:szCs w:val="28"/>
        </w:rPr>
        <w:lastRenderedPageBreak/>
        <w:t>- реализовывать права, предоставленные ему законодательством о специальной оценке условий труда.</w:t>
      </w:r>
    </w:p>
    <w:p w:rsidR="008B7130" w:rsidRPr="008B7130" w:rsidRDefault="008B7130" w:rsidP="008B7130">
      <w:pPr>
        <w:spacing w:after="0"/>
        <w:ind w:firstLine="360"/>
        <w:rPr>
          <w:color w:val="000000"/>
          <w:sz w:val="28"/>
          <w:szCs w:val="28"/>
        </w:rPr>
      </w:pPr>
      <w:r w:rsidRPr="008B7130">
        <w:rPr>
          <w:color w:val="000000"/>
          <w:sz w:val="28"/>
          <w:szCs w:val="28"/>
        </w:rPr>
        <w:t>3.4. </w:t>
      </w:r>
      <w:ins w:id="26" w:author="Unknown">
        <w:r w:rsidRPr="008B7130">
          <w:rPr>
            <w:color w:val="000000"/>
            <w:sz w:val="28"/>
            <w:szCs w:val="28"/>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8B7130" w:rsidRPr="008B7130" w:rsidRDefault="008B7130" w:rsidP="008B7130">
      <w:pPr>
        <w:spacing w:after="0"/>
        <w:ind w:firstLine="426"/>
        <w:rPr>
          <w:color w:val="000000"/>
          <w:sz w:val="28"/>
          <w:szCs w:val="28"/>
        </w:rPr>
      </w:pPr>
      <w:r w:rsidRPr="008B7130">
        <w:rPr>
          <w:color w:val="000000"/>
          <w:sz w:val="28"/>
          <w:szCs w:val="28"/>
        </w:rPr>
        <w:t>- за ущерб, причиненный в результате незаконного лишения работника возможности трудиться;</w:t>
      </w:r>
    </w:p>
    <w:p w:rsidR="008B7130" w:rsidRPr="008B7130" w:rsidRDefault="008B7130" w:rsidP="008B7130">
      <w:pPr>
        <w:spacing w:after="0"/>
        <w:ind w:firstLine="426"/>
        <w:rPr>
          <w:color w:val="000000"/>
          <w:sz w:val="28"/>
          <w:szCs w:val="28"/>
        </w:rPr>
      </w:pPr>
      <w:r w:rsidRPr="008B7130">
        <w:rPr>
          <w:color w:val="000000"/>
          <w:sz w:val="28"/>
          <w:szCs w:val="28"/>
        </w:rPr>
        <w:t>- за задержку трудовой книжки при увольнении работника;</w:t>
      </w:r>
    </w:p>
    <w:p w:rsidR="008B7130" w:rsidRPr="008B7130" w:rsidRDefault="008B7130" w:rsidP="008B7130">
      <w:pPr>
        <w:spacing w:after="0"/>
        <w:ind w:firstLine="426"/>
        <w:rPr>
          <w:color w:val="000000"/>
          <w:sz w:val="28"/>
          <w:szCs w:val="28"/>
        </w:rPr>
      </w:pPr>
      <w:r w:rsidRPr="008B7130">
        <w:rPr>
          <w:color w:val="000000"/>
          <w:sz w:val="28"/>
          <w:szCs w:val="28"/>
        </w:rPr>
        <w:t>незаконное отстранение работника от работы, его незаконное увольнение или перевод на другую работу;</w:t>
      </w:r>
    </w:p>
    <w:p w:rsidR="008B7130" w:rsidRPr="008B7130" w:rsidRDefault="008B7130" w:rsidP="008B7130">
      <w:pPr>
        <w:spacing w:after="0"/>
        <w:ind w:firstLine="426"/>
        <w:rPr>
          <w:color w:val="000000"/>
          <w:sz w:val="28"/>
          <w:szCs w:val="28"/>
        </w:rPr>
      </w:pPr>
      <w:r w:rsidRPr="008B7130">
        <w:rPr>
          <w:color w:val="000000"/>
          <w:sz w:val="28"/>
          <w:szCs w:val="28"/>
        </w:rPr>
        <w:t>- за задержку выплаты заработной платы, оплаты отпуска, выплат при увольнении и других выплат, причитающихся работнику;</w:t>
      </w:r>
    </w:p>
    <w:p w:rsidR="008B7130" w:rsidRPr="008B7130" w:rsidRDefault="008B7130" w:rsidP="008B7130">
      <w:pPr>
        <w:spacing w:after="0"/>
        <w:ind w:firstLine="426"/>
        <w:rPr>
          <w:color w:val="000000"/>
          <w:sz w:val="28"/>
          <w:szCs w:val="28"/>
        </w:rPr>
      </w:pPr>
      <w:r w:rsidRPr="008B7130">
        <w:rPr>
          <w:color w:val="000000"/>
          <w:sz w:val="28"/>
          <w:szCs w:val="28"/>
        </w:rPr>
        <w:t>за причинение ущерба имуществу работника;</w:t>
      </w:r>
    </w:p>
    <w:p w:rsidR="008B7130" w:rsidRPr="008B7130" w:rsidRDefault="008B7130" w:rsidP="008B7130">
      <w:pPr>
        <w:spacing w:after="0"/>
        <w:ind w:firstLine="426"/>
        <w:rPr>
          <w:color w:val="000000"/>
          <w:sz w:val="28"/>
          <w:szCs w:val="28"/>
        </w:rPr>
      </w:pPr>
      <w:r w:rsidRPr="008B7130">
        <w:rPr>
          <w:color w:val="000000"/>
          <w:sz w:val="28"/>
          <w:szCs w:val="28"/>
        </w:rPr>
        <w:t>- в иных случаях, предусмотренных Трудовым Кодексом Российской Федерации и иными федеральными законами.</w:t>
      </w:r>
    </w:p>
    <w:p w:rsidR="008B7130" w:rsidRPr="008B7130" w:rsidRDefault="008B7130" w:rsidP="008B7130">
      <w:pPr>
        <w:spacing w:after="0"/>
        <w:ind w:firstLine="426"/>
        <w:outlineLvl w:val="2"/>
        <w:rPr>
          <w:b/>
          <w:bCs/>
          <w:color w:val="000000"/>
          <w:sz w:val="28"/>
          <w:szCs w:val="28"/>
        </w:rPr>
      </w:pPr>
      <w:r w:rsidRPr="008B7130">
        <w:rPr>
          <w:b/>
          <w:bCs/>
          <w:color w:val="000000"/>
          <w:sz w:val="28"/>
          <w:szCs w:val="28"/>
        </w:rPr>
        <w:t>4. Обязанности и полномочия администрации</w:t>
      </w:r>
    </w:p>
    <w:p w:rsidR="008B7130" w:rsidRPr="008B7130" w:rsidRDefault="008B7130" w:rsidP="008B7130">
      <w:pPr>
        <w:spacing w:after="0"/>
        <w:ind w:firstLine="360"/>
        <w:rPr>
          <w:color w:val="000000"/>
          <w:sz w:val="28"/>
          <w:szCs w:val="28"/>
        </w:rPr>
      </w:pPr>
      <w:r w:rsidRPr="008B7130">
        <w:rPr>
          <w:color w:val="000000"/>
          <w:sz w:val="28"/>
          <w:szCs w:val="28"/>
        </w:rPr>
        <w:t>4.1. </w:t>
      </w:r>
      <w:ins w:id="27" w:author="Unknown">
        <w:r w:rsidRPr="008B7130">
          <w:rPr>
            <w:color w:val="000000"/>
            <w:sz w:val="28"/>
            <w:szCs w:val="28"/>
          </w:rPr>
          <w:t>Администрация ДОУ обязана:</w:t>
        </w:r>
      </w:ins>
    </w:p>
    <w:p w:rsidR="008B7130" w:rsidRPr="008B7130" w:rsidRDefault="008B7130" w:rsidP="008B7130">
      <w:pPr>
        <w:spacing w:after="0"/>
        <w:ind w:firstLine="426"/>
        <w:rPr>
          <w:color w:val="000000"/>
          <w:sz w:val="28"/>
          <w:szCs w:val="28"/>
        </w:rPr>
      </w:pPr>
      <w:r w:rsidRPr="008B7130">
        <w:rPr>
          <w:color w:val="000000"/>
          <w:sz w:val="28"/>
          <w:szCs w:val="28"/>
        </w:rPr>
        <w:t>- 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8B7130" w:rsidRPr="008B7130" w:rsidRDefault="008B7130" w:rsidP="008B7130">
      <w:pPr>
        <w:spacing w:after="0"/>
        <w:ind w:firstLine="426"/>
        <w:rPr>
          <w:color w:val="000000"/>
          <w:sz w:val="28"/>
          <w:szCs w:val="28"/>
        </w:rPr>
      </w:pPr>
      <w:r w:rsidRPr="008B7130">
        <w:rPr>
          <w:color w:val="000000"/>
          <w:sz w:val="28"/>
          <w:szCs w:val="28"/>
        </w:rPr>
        <w:t>- 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8B7130" w:rsidRPr="008B7130" w:rsidRDefault="008B7130" w:rsidP="008B7130">
      <w:pPr>
        <w:spacing w:after="0"/>
        <w:ind w:firstLine="426"/>
        <w:rPr>
          <w:color w:val="000000"/>
          <w:sz w:val="28"/>
          <w:szCs w:val="28"/>
        </w:rPr>
      </w:pPr>
      <w:r w:rsidRPr="008B7130">
        <w:rPr>
          <w:color w:val="000000"/>
          <w:sz w:val="28"/>
          <w:szCs w:val="28"/>
        </w:rPr>
        <w:t>- 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8B7130" w:rsidRPr="008B7130" w:rsidRDefault="008B7130" w:rsidP="008B7130">
      <w:pPr>
        <w:spacing w:after="0"/>
        <w:ind w:firstLine="426"/>
        <w:rPr>
          <w:color w:val="000000"/>
          <w:sz w:val="28"/>
          <w:szCs w:val="28"/>
        </w:rPr>
      </w:pPr>
      <w:r w:rsidRPr="008B7130">
        <w:rPr>
          <w:color w:val="000000"/>
          <w:sz w:val="28"/>
          <w:szCs w:val="28"/>
        </w:rPr>
        <w:t>- своевременно знакомить с учебным планом, сеткой занятий, графиком работы;</w:t>
      </w:r>
    </w:p>
    <w:p w:rsidR="008B7130" w:rsidRPr="008B7130" w:rsidRDefault="008B7130" w:rsidP="008B7130">
      <w:pPr>
        <w:spacing w:after="0"/>
        <w:ind w:firstLine="426"/>
        <w:rPr>
          <w:color w:val="000000"/>
          <w:sz w:val="28"/>
          <w:szCs w:val="28"/>
        </w:rPr>
      </w:pPr>
      <w:r w:rsidRPr="008B7130">
        <w:rPr>
          <w:color w:val="000000"/>
          <w:sz w:val="28"/>
          <w:szCs w:val="28"/>
        </w:rPr>
        <w:t>- 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8B7130" w:rsidRPr="008B7130" w:rsidRDefault="008B7130" w:rsidP="008B7130">
      <w:pPr>
        <w:spacing w:after="0"/>
        <w:ind w:firstLine="426"/>
        <w:rPr>
          <w:color w:val="000000"/>
          <w:sz w:val="28"/>
          <w:szCs w:val="28"/>
        </w:rPr>
      </w:pPr>
      <w:r w:rsidRPr="008B7130">
        <w:rPr>
          <w:color w:val="000000"/>
          <w:sz w:val="28"/>
          <w:szCs w:val="28"/>
        </w:rPr>
        <w:t>- осуществлять организаторскую работу, обеспечивающую контроль за качеством воспитательно-образовательного процесса и направленную на реализацию образовательных программ;</w:t>
      </w:r>
    </w:p>
    <w:p w:rsidR="008B7130" w:rsidRPr="008B7130" w:rsidRDefault="008B7130" w:rsidP="008B7130">
      <w:pPr>
        <w:spacing w:after="0"/>
        <w:ind w:firstLine="426"/>
        <w:rPr>
          <w:color w:val="000000"/>
          <w:sz w:val="28"/>
          <w:szCs w:val="28"/>
        </w:rPr>
      </w:pPr>
      <w:r w:rsidRPr="008B7130">
        <w:rPr>
          <w:color w:val="000000"/>
          <w:sz w:val="28"/>
          <w:szCs w:val="28"/>
        </w:rPr>
        <w:t>- 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8B7130" w:rsidRPr="008B7130" w:rsidRDefault="008B7130" w:rsidP="008B7130">
      <w:pPr>
        <w:spacing w:after="0"/>
        <w:ind w:firstLine="426"/>
        <w:rPr>
          <w:color w:val="000000"/>
          <w:sz w:val="28"/>
          <w:szCs w:val="28"/>
        </w:rPr>
      </w:pPr>
      <w:r w:rsidRPr="008B7130">
        <w:rPr>
          <w:color w:val="000000"/>
          <w:sz w:val="28"/>
          <w:szCs w:val="28"/>
        </w:rPr>
        <w:t>- 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8B7130" w:rsidRPr="008B7130" w:rsidRDefault="008B7130" w:rsidP="008B7130">
      <w:pPr>
        <w:spacing w:after="0"/>
        <w:ind w:firstLine="426"/>
        <w:rPr>
          <w:color w:val="000000"/>
          <w:sz w:val="28"/>
          <w:szCs w:val="28"/>
        </w:rPr>
      </w:pPr>
      <w:r w:rsidRPr="008B7130">
        <w:rPr>
          <w:color w:val="000000"/>
          <w:sz w:val="28"/>
          <w:szCs w:val="28"/>
        </w:rPr>
        <w:t>- совершенствовать организацию труда, воспитательно-образовательный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8B7130" w:rsidRPr="008B7130" w:rsidRDefault="008B7130" w:rsidP="008B7130">
      <w:pPr>
        <w:spacing w:after="0"/>
        <w:ind w:firstLine="567"/>
        <w:rPr>
          <w:color w:val="000000"/>
          <w:sz w:val="28"/>
          <w:szCs w:val="28"/>
        </w:rPr>
      </w:pPr>
      <w:r w:rsidRPr="008B7130">
        <w:rPr>
          <w:color w:val="000000"/>
          <w:sz w:val="28"/>
          <w:szCs w:val="28"/>
        </w:rPr>
        <w:lastRenderedPageBreak/>
        <w:t>- 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8B7130" w:rsidRPr="008B7130" w:rsidRDefault="008B7130" w:rsidP="008B7130">
      <w:pPr>
        <w:spacing w:after="0"/>
        <w:ind w:firstLine="567"/>
        <w:rPr>
          <w:color w:val="000000"/>
          <w:sz w:val="28"/>
          <w:szCs w:val="28"/>
        </w:rPr>
      </w:pPr>
      <w:r w:rsidRPr="008B7130">
        <w:rPr>
          <w:color w:val="000000"/>
          <w:sz w:val="28"/>
          <w:szCs w:val="28"/>
        </w:rPr>
        <w:t>- осуществлять контроль над качеством воспитательно-образовательного процесса в ДОУ, выполнением образовательных программ;</w:t>
      </w:r>
    </w:p>
    <w:p w:rsidR="008B7130" w:rsidRPr="008B7130" w:rsidRDefault="008B7130" w:rsidP="008B7130">
      <w:pPr>
        <w:spacing w:after="0"/>
        <w:ind w:firstLine="567"/>
        <w:rPr>
          <w:color w:val="000000"/>
          <w:sz w:val="28"/>
          <w:szCs w:val="28"/>
        </w:rPr>
      </w:pPr>
      <w:r w:rsidRPr="008B7130">
        <w:rPr>
          <w:color w:val="000000"/>
          <w:sz w:val="28"/>
          <w:szCs w:val="28"/>
        </w:rPr>
        <w:t>- своевременно поддерживать и поощрять лучших работников дошкольного образовательного учреждения;</w:t>
      </w:r>
    </w:p>
    <w:p w:rsidR="008B7130" w:rsidRPr="008B7130" w:rsidRDefault="008B7130" w:rsidP="008B7130">
      <w:pPr>
        <w:spacing w:after="0"/>
        <w:ind w:firstLine="567"/>
        <w:rPr>
          <w:color w:val="000000"/>
          <w:sz w:val="28"/>
          <w:szCs w:val="28"/>
        </w:rPr>
      </w:pPr>
      <w:r w:rsidRPr="008B7130">
        <w:rPr>
          <w:color w:val="000000"/>
          <w:sz w:val="28"/>
          <w:szCs w:val="28"/>
        </w:rPr>
        <w:t>- обеспечивать условия для систематического повышения квалификации работников дошкольного образовательного учреждения.</w:t>
      </w:r>
    </w:p>
    <w:p w:rsidR="008B7130" w:rsidRPr="008B7130" w:rsidRDefault="008B7130" w:rsidP="008B7130">
      <w:pPr>
        <w:spacing w:after="0"/>
        <w:ind w:firstLine="567"/>
        <w:rPr>
          <w:color w:val="000000"/>
          <w:sz w:val="28"/>
          <w:szCs w:val="28"/>
        </w:rPr>
      </w:pPr>
      <w:r w:rsidRPr="008B7130">
        <w:rPr>
          <w:color w:val="000000"/>
          <w:sz w:val="28"/>
          <w:szCs w:val="28"/>
        </w:rPr>
        <w:t>4.2. </w:t>
      </w:r>
      <w:ins w:id="28" w:author="Unknown">
        <w:r w:rsidRPr="008B7130">
          <w:rPr>
            <w:color w:val="000000"/>
            <w:sz w:val="28"/>
            <w:szCs w:val="28"/>
          </w:rPr>
          <w:t>Администрация имеет право:</w:t>
        </w:r>
      </w:ins>
    </w:p>
    <w:p w:rsidR="008B7130" w:rsidRPr="008B7130" w:rsidRDefault="008B7130" w:rsidP="008B7130">
      <w:pPr>
        <w:spacing w:after="0"/>
        <w:ind w:firstLine="567"/>
        <w:rPr>
          <w:color w:val="000000"/>
          <w:sz w:val="28"/>
          <w:szCs w:val="28"/>
        </w:rPr>
      </w:pPr>
      <w:r w:rsidRPr="008B7130">
        <w:rPr>
          <w:color w:val="000000"/>
          <w:sz w:val="28"/>
          <w:szCs w:val="28"/>
        </w:rPr>
        <w:t>- представлять заведующему информацию о нарушениях трудовой дисциплины работниками дошкольного образовательного учреждения;</w:t>
      </w:r>
    </w:p>
    <w:p w:rsidR="008B7130" w:rsidRPr="008B7130" w:rsidRDefault="008B7130" w:rsidP="008B7130">
      <w:pPr>
        <w:spacing w:after="0"/>
        <w:ind w:firstLine="567"/>
        <w:rPr>
          <w:color w:val="000000"/>
          <w:sz w:val="28"/>
          <w:szCs w:val="28"/>
        </w:rPr>
      </w:pPr>
      <w:r w:rsidRPr="008B7130">
        <w:rPr>
          <w:color w:val="000000"/>
          <w:sz w:val="28"/>
          <w:szCs w:val="28"/>
        </w:rPr>
        <w:t>- 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8B7130" w:rsidRPr="008B7130" w:rsidRDefault="008B7130" w:rsidP="008B7130">
      <w:pPr>
        <w:spacing w:after="0"/>
        <w:ind w:firstLine="567"/>
        <w:rPr>
          <w:color w:val="000000"/>
          <w:sz w:val="28"/>
          <w:szCs w:val="28"/>
        </w:rPr>
      </w:pPr>
      <w:r w:rsidRPr="008B7130">
        <w:rPr>
          <w:color w:val="000000"/>
          <w:sz w:val="28"/>
          <w:szCs w:val="28"/>
        </w:rPr>
        <w:t>- получать информацию и документы, необходимые для выполнения своих должностных обязанностей;</w:t>
      </w:r>
    </w:p>
    <w:p w:rsidR="008B7130" w:rsidRPr="008B7130" w:rsidRDefault="008B7130" w:rsidP="008B7130">
      <w:pPr>
        <w:spacing w:after="0"/>
        <w:ind w:firstLine="567"/>
        <w:rPr>
          <w:color w:val="000000"/>
          <w:sz w:val="28"/>
          <w:szCs w:val="28"/>
        </w:rPr>
      </w:pPr>
      <w:r w:rsidRPr="008B7130">
        <w:rPr>
          <w:color w:val="000000"/>
          <w:sz w:val="28"/>
          <w:szCs w:val="28"/>
        </w:rPr>
        <w:t>- подписывать и визировать документы в пределах своей компетенции;</w:t>
      </w:r>
    </w:p>
    <w:p w:rsidR="008B7130" w:rsidRPr="008B7130" w:rsidRDefault="008B7130" w:rsidP="008B7130">
      <w:pPr>
        <w:spacing w:after="0"/>
        <w:ind w:firstLine="567"/>
        <w:rPr>
          <w:color w:val="000000"/>
          <w:sz w:val="28"/>
          <w:szCs w:val="28"/>
        </w:rPr>
      </w:pPr>
      <w:r w:rsidRPr="008B7130">
        <w:rPr>
          <w:color w:val="000000"/>
          <w:sz w:val="28"/>
          <w:szCs w:val="28"/>
        </w:rPr>
        <w:t>- повышать свою профессиональную квалификацию;</w:t>
      </w:r>
    </w:p>
    <w:p w:rsidR="008B7130" w:rsidRPr="008B7130" w:rsidRDefault="008B7130" w:rsidP="008B7130">
      <w:pPr>
        <w:spacing w:after="0"/>
        <w:ind w:firstLine="567"/>
        <w:rPr>
          <w:color w:val="000000"/>
          <w:sz w:val="28"/>
          <w:szCs w:val="28"/>
        </w:rPr>
      </w:pPr>
      <w:r w:rsidRPr="008B7130">
        <w:rPr>
          <w:color w:val="000000"/>
          <w:sz w:val="28"/>
          <w:szCs w:val="28"/>
        </w:rPr>
        <w:t>- иные права, предусмотренные трудовым законодательством Российской Федерации и должностными инструкциями.</w:t>
      </w:r>
    </w:p>
    <w:p w:rsidR="008B7130" w:rsidRPr="008B7130" w:rsidRDefault="008B7130" w:rsidP="008B7130">
      <w:pPr>
        <w:spacing w:after="0"/>
        <w:ind w:firstLine="567"/>
        <w:outlineLvl w:val="2"/>
        <w:rPr>
          <w:b/>
          <w:bCs/>
          <w:color w:val="000000"/>
          <w:sz w:val="28"/>
          <w:szCs w:val="28"/>
        </w:rPr>
      </w:pPr>
      <w:r w:rsidRPr="008B7130">
        <w:rPr>
          <w:b/>
          <w:bCs/>
          <w:color w:val="000000"/>
          <w:sz w:val="28"/>
          <w:szCs w:val="28"/>
        </w:rPr>
        <w:t>5. Основные обязанности, права и ответственность работников</w:t>
      </w:r>
    </w:p>
    <w:p w:rsidR="008B7130" w:rsidRPr="008B7130" w:rsidRDefault="008B7130" w:rsidP="008B7130">
      <w:pPr>
        <w:spacing w:after="0"/>
        <w:ind w:firstLine="360"/>
        <w:rPr>
          <w:color w:val="000000"/>
          <w:sz w:val="28"/>
          <w:szCs w:val="28"/>
        </w:rPr>
      </w:pPr>
      <w:r w:rsidRPr="008B7130">
        <w:rPr>
          <w:color w:val="000000"/>
          <w:sz w:val="28"/>
          <w:szCs w:val="28"/>
        </w:rPr>
        <w:t>5.1. </w:t>
      </w:r>
      <w:ins w:id="29" w:author="Unknown">
        <w:r w:rsidRPr="008B7130">
          <w:rPr>
            <w:color w:val="000000"/>
            <w:sz w:val="28"/>
            <w:szCs w:val="28"/>
          </w:rPr>
          <w:t>Работники дошкольного образовательного учреждения обязаны:</w:t>
        </w:r>
      </w:ins>
    </w:p>
    <w:p w:rsidR="008B7130" w:rsidRPr="008B7130" w:rsidRDefault="008B7130" w:rsidP="008B7130">
      <w:pPr>
        <w:spacing w:after="0"/>
        <w:ind w:firstLine="426"/>
        <w:rPr>
          <w:color w:val="000000"/>
          <w:sz w:val="28"/>
          <w:szCs w:val="28"/>
        </w:rPr>
      </w:pPr>
      <w:r w:rsidRPr="008B7130">
        <w:rPr>
          <w:color w:val="000000"/>
          <w:sz w:val="28"/>
          <w:szCs w:val="28"/>
        </w:rPr>
        <w:t>- добросовестно исполнять свои трудовые обязанности, возложенные на него трудовым договором;</w:t>
      </w:r>
    </w:p>
    <w:p w:rsidR="008B7130" w:rsidRPr="008B7130" w:rsidRDefault="008B7130" w:rsidP="008B7130">
      <w:pPr>
        <w:spacing w:after="0"/>
        <w:ind w:firstLine="426"/>
        <w:rPr>
          <w:color w:val="000000"/>
          <w:sz w:val="28"/>
          <w:szCs w:val="28"/>
        </w:rPr>
      </w:pPr>
      <w:r w:rsidRPr="008B7130">
        <w:rPr>
          <w:color w:val="000000"/>
          <w:sz w:val="28"/>
          <w:szCs w:val="28"/>
        </w:rPr>
        <w:t>- соблюдать Устав, правила внутреннего трудового распорядка детского сада, свои должностные инструкции;</w:t>
      </w:r>
    </w:p>
    <w:p w:rsidR="008B7130" w:rsidRPr="008B7130" w:rsidRDefault="008B7130" w:rsidP="008B7130">
      <w:pPr>
        <w:spacing w:after="0"/>
        <w:ind w:firstLine="426"/>
        <w:rPr>
          <w:color w:val="000000"/>
          <w:sz w:val="28"/>
          <w:szCs w:val="28"/>
        </w:rPr>
      </w:pPr>
      <w:r w:rsidRPr="008B7130">
        <w:rPr>
          <w:color w:val="000000"/>
          <w:sz w:val="28"/>
          <w:szCs w:val="28"/>
        </w:rPr>
        <w:t>- соблюдать трудовую дисциплину;</w:t>
      </w:r>
    </w:p>
    <w:p w:rsidR="008B7130" w:rsidRPr="008B7130" w:rsidRDefault="008B7130" w:rsidP="008B7130">
      <w:pPr>
        <w:spacing w:after="0"/>
        <w:ind w:firstLine="426"/>
        <w:rPr>
          <w:color w:val="000000"/>
          <w:sz w:val="28"/>
          <w:szCs w:val="28"/>
        </w:rPr>
      </w:pPr>
      <w:r w:rsidRPr="008B7130">
        <w:rPr>
          <w:color w:val="000000"/>
          <w:sz w:val="28"/>
          <w:szCs w:val="28"/>
        </w:rPr>
        <w:t>- выполнять установленные нормы труда;</w:t>
      </w:r>
    </w:p>
    <w:p w:rsidR="008B7130" w:rsidRPr="008B7130" w:rsidRDefault="008B7130" w:rsidP="008B7130">
      <w:pPr>
        <w:spacing w:after="0"/>
        <w:ind w:firstLine="426"/>
        <w:rPr>
          <w:color w:val="000000"/>
          <w:sz w:val="28"/>
          <w:szCs w:val="28"/>
        </w:rPr>
      </w:pPr>
      <w:r w:rsidRPr="008B7130">
        <w:rPr>
          <w:color w:val="000000"/>
          <w:sz w:val="28"/>
          <w:szCs w:val="28"/>
        </w:rPr>
        <w:t>- соблюдать требования по охране труда и обеспечению безопасности труда, пожарной безопасности;</w:t>
      </w:r>
    </w:p>
    <w:p w:rsidR="008B7130" w:rsidRPr="008B7130" w:rsidRDefault="008B7130" w:rsidP="008B7130">
      <w:pPr>
        <w:spacing w:after="0"/>
        <w:ind w:firstLine="426"/>
        <w:rPr>
          <w:color w:val="000000"/>
          <w:sz w:val="28"/>
          <w:szCs w:val="28"/>
        </w:rPr>
      </w:pPr>
      <w:r w:rsidRPr="008B7130">
        <w:rPr>
          <w:color w:val="000000"/>
          <w:sz w:val="28"/>
          <w:szCs w:val="28"/>
        </w:rPr>
        <w:t>- 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8B7130" w:rsidRPr="008B7130" w:rsidRDefault="008B7130" w:rsidP="008B7130">
      <w:pPr>
        <w:spacing w:after="0"/>
        <w:ind w:firstLine="426"/>
        <w:rPr>
          <w:color w:val="000000"/>
          <w:sz w:val="28"/>
          <w:szCs w:val="28"/>
        </w:rPr>
      </w:pPr>
      <w:r w:rsidRPr="008B7130">
        <w:rPr>
          <w:color w:val="000000"/>
          <w:sz w:val="28"/>
          <w:szCs w:val="28"/>
        </w:rPr>
        <w:t>- 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8B7130" w:rsidRPr="008B7130" w:rsidRDefault="008B7130" w:rsidP="008B7130">
      <w:pPr>
        <w:spacing w:after="0"/>
        <w:ind w:firstLine="426"/>
        <w:rPr>
          <w:color w:val="000000"/>
          <w:sz w:val="28"/>
          <w:szCs w:val="28"/>
        </w:rPr>
      </w:pPr>
      <w:r w:rsidRPr="008B7130">
        <w:rPr>
          <w:color w:val="000000"/>
          <w:sz w:val="28"/>
          <w:szCs w:val="28"/>
        </w:rPr>
        <w:t>- 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8B7130" w:rsidRPr="008B7130" w:rsidRDefault="008B7130" w:rsidP="008B7130">
      <w:pPr>
        <w:spacing w:after="0"/>
        <w:ind w:firstLine="426"/>
        <w:rPr>
          <w:color w:val="000000"/>
          <w:sz w:val="28"/>
          <w:szCs w:val="28"/>
        </w:rPr>
      </w:pPr>
      <w:r w:rsidRPr="008B7130">
        <w:rPr>
          <w:color w:val="000000"/>
          <w:sz w:val="28"/>
          <w:szCs w:val="28"/>
        </w:rPr>
        <w:lastRenderedPageBreak/>
        <w:t>- незамедлительно сообщать администрации дошкольного образовательного учреждения обо всех случаях травматизма;</w:t>
      </w:r>
    </w:p>
    <w:p w:rsidR="008B7130" w:rsidRPr="008B7130" w:rsidRDefault="008B7130" w:rsidP="008B7130">
      <w:pPr>
        <w:spacing w:after="0"/>
        <w:ind w:firstLine="360"/>
        <w:rPr>
          <w:color w:val="000000"/>
          <w:sz w:val="28"/>
          <w:szCs w:val="28"/>
        </w:rPr>
      </w:pPr>
      <w:r w:rsidRPr="008B7130">
        <w:rPr>
          <w:color w:val="000000"/>
          <w:sz w:val="28"/>
          <w:szCs w:val="28"/>
        </w:rPr>
        <w:t>- проходить в установленные сроки периодические медицинские осмотры, соблюдать санитарные правила, гигиену труда;</w:t>
      </w:r>
    </w:p>
    <w:p w:rsidR="008B7130" w:rsidRPr="008B7130" w:rsidRDefault="008B7130" w:rsidP="008B7130">
      <w:pPr>
        <w:spacing w:after="0"/>
        <w:ind w:firstLine="360"/>
        <w:rPr>
          <w:color w:val="000000"/>
          <w:sz w:val="28"/>
          <w:szCs w:val="28"/>
        </w:rPr>
      </w:pPr>
      <w:r w:rsidRPr="008B7130">
        <w:rPr>
          <w:color w:val="000000"/>
          <w:sz w:val="28"/>
          <w:szCs w:val="28"/>
        </w:rPr>
        <w:t>- соблюдать чистоту в закреплённых помещениях, экономно расходовать материалы, тепло, электроэнергию, воду;</w:t>
      </w:r>
    </w:p>
    <w:p w:rsidR="008B7130" w:rsidRPr="008B7130" w:rsidRDefault="008B7130" w:rsidP="008B7130">
      <w:pPr>
        <w:spacing w:after="0"/>
        <w:ind w:firstLine="360"/>
        <w:rPr>
          <w:color w:val="000000"/>
          <w:sz w:val="28"/>
          <w:szCs w:val="28"/>
        </w:rPr>
      </w:pPr>
      <w:r w:rsidRPr="008B7130">
        <w:rPr>
          <w:color w:val="000000"/>
          <w:sz w:val="28"/>
          <w:szCs w:val="28"/>
        </w:rPr>
        <w:t>- проявлять заботу о воспитанниках детского сада, быть внимательными, учитывать индивидуальные особенности детей, их положение в семьях;</w:t>
      </w:r>
    </w:p>
    <w:p w:rsidR="008B7130" w:rsidRPr="008B7130" w:rsidRDefault="008B7130" w:rsidP="008B7130">
      <w:pPr>
        <w:spacing w:after="0"/>
        <w:ind w:firstLine="360"/>
        <w:rPr>
          <w:color w:val="000000"/>
          <w:sz w:val="28"/>
          <w:szCs w:val="28"/>
        </w:rPr>
      </w:pPr>
      <w:r w:rsidRPr="008B7130">
        <w:rPr>
          <w:color w:val="000000"/>
          <w:sz w:val="28"/>
          <w:szCs w:val="28"/>
        </w:rPr>
        <w:t>- 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8B7130" w:rsidRPr="008B7130" w:rsidRDefault="008B7130" w:rsidP="008B7130">
      <w:pPr>
        <w:spacing w:after="0"/>
        <w:ind w:firstLine="360"/>
        <w:rPr>
          <w:color w:val="000000"/>
          <w:sz w:val="28"/>
          <w:szCs w:val="28"/>
        </w:rPr>
      </w:pPr>
      <w:r w:rsidRPr="008B7130">
        <w:rPr>
          <w:color w:val="000000"/>
          <w:sz w:val="28"/>
          <w:szCs w:val="28"/>
        </w:rPr>
        <w:t>- систематически повышать свою квалификацию.</w:t>
      </w:r>
    </w:p>
    <w:p w:rsidR="008B7130" w:rsidRPr="008B7130" w:rsidRDefault="008B7130" w:rsidP="008B7130">
      <w:pPr>
        <w:spacing w:after="0"/>
        <w:ind w:firstLine="360"/>
        <w:rPr>
          <w:color w:val="000000"/>
          <w:sz w:val="28"/>
          <w:szCs w:val="28"/>
        </w:rPr>
      </w:pPr>
      <w:r w:rsidRPr="008B7130">
        <w:rPr>
          <w:color w:val="000000"/>
          <w:sz w:val="28"/>
          <w:szCs w:val="28"/>
        </w:rPr>
        <w:t>5.2. </w:t>
      </w:r>
      <w:ins w:id="30" w:author="Unknown">
        <w:r w:rsidRPr="008B7130">
          <w:rPr>
            <w:color w:val="000000"/>
            <w:sz w:val="28"/>
            <w:szCs w:val="28"/>
          </w:rPr>
          <w:t>Педагогические работники ДОУ обязаны:</w:t>
        </w:r>
      </w:ins>
    </w:p>
    <w:p w:rsidR="008B7130" w:rsidRPr="008B7130" w:rsidRDefault="008B7130" w:rsidP="008B7130">
      <w:pPr>
        <w:spacing w:after="0"/>
        <w:ind w:firstLine="360"/>
        <w:rPr>
          <w:color w:val="000000"/>
          <w:sz w:val="28"/>
          <w:szCs w:val="28"/>
        </w:rPr>
      </w:pPr>
      <w:r w:rsidRPr="008B7130">
        <w:rPr>
          <w:color w:val="000000"/>
          <w:sz w:val="28"/>
          <w:szCs w:val="28"/>
        </w:rPr>
        <w:t>- строго соблюдать трудовую дисциплину (выполнять п. 5.1);</w:t>
      </w:r>
    </w:p>
    <w:p w:rsidR="008B7130" w:rsidRPr="008B7130" w:rsidRDefault="008B7130" w:rsidP="008B7130">
      <w:pPr>
        <w:spacing w:after="0"/>
        <w:ind w:firstLine="360"/>
        <w:rPr>
          <w:color w:val="000000"/>
          <w:sz w:val="28"/>
          <w:szCs w:val="28"/>
        </w:rPr>
      </w:pPr>
      <w:r w:rsidRPr="008B7130">
        <w:rPr>
          <w:color w:val="000000"/>
          <w:sz w:val="28"/>
          <w:szCs w:val="28"/>
        </w:rPr>
        <w:t>- 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8B7130" w:rsidRPr="008B7130" w:rsidRDefault="008B7130" w:rsidP="008B7130">
      <w:pPr>
        <w:spacing w:after="0"/>
        <w:ind w:firstLine="360"/>
        <w:rPr>
          <w:color w:val="000000"/>
          <w:sz w:val="28"/>
          <w:szCs w:val="28"/>
        </w:rPr>
      </w:pPr>
      <w:r w:rsidRPr="008B7130">
        <w:rPr>
          <w:color w:val="000000"/>
          <w:sz w:val="28"/>
          <w:szCs w:val="28"/>
        </w:rPr>
        <w:t>-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8B7130" w:rsidRPr="008B7130" w:rsidRDefault="008B7130" w:rsidP="008B7130">
      <w:pPr>
        <w:spacing w:after="0"/>
        <w:ind w:firstLine="360"/>
        <w:rPr>
          <w:color w:val="000000"/>
          <w:sz w:val="28"/>
          <w:szCs w:val="28"/>
        </w:rPr>
      </w:pPr>
      <w:r w:rsidRPr="008B7130">
        <w:rPr>
          <w:color w:val="000000"/>
          <w:sz w:val="28"/>
          <w:szCs w:val="28"/>
        </w:rPr>
        <w:t>- контролировать соблюдение воспитанниками правил безопасности жизнедеятельности;</w:t>
      </w:r>
    </w:p>
    <w:p w:rsidR="008B7130" w:rsidRPr="008B7130" w:rsidRDefault="008B7130" w:rsidP="008B7130">
      <w:pPr>
        <w:spacing w:after="0"/>
        <w:ind w:firstLine="360"/>
        <w:rPr>
          <w:color w:val="000000"/>
          <w:sz w:val="28"/>
          <w:szCs w:val="28"/>
        </w:rPr>
      </w:pPr>
      <w:r w:rsidRPr="008B7130">
        <w:rPr>
          <w:color w:val="000000"/>
          <w:sz w:val="28"/>
          <w:szCs w:val="28"/>
        </w:rPr>
        <w:t>- соблюдать правовые, нравственные и этические нормы, следовать требованиям профессиональной этики;</w:t>
      </w:r>
    </w:p>
    <w:p w:rsidR="008B7130" w:rsidRPr="008B7130" w:rsidRDefault="008B7130" w:rsidP="008B7130">
      <w:pPr>
        <w:spacing w:after="0"/>
        <w:ind w:firstLine="360"/>
        <w:rPr>
          <w:color w:val="000000"/>
          <w:sz w:val="28"/>
          <w:szCs w:val="28"/>
        </w:rPr>
      </w:pPr>
      <w:r w:rsidRPr="008B7130">
        <w:rPr>
          <w:color w:val="000000"/>
          <w:sz w:val="28"/>
          <w:szCs w:val="28"/>
        </w:rPr>
        <w:t>- уважать честь и достоинство воспитанников ДОУ и других участников образовательных отношений;</w:t>
      </w:r>
    </w:p>
    <w:p w:rsidR="008B7130" w:rsidRPr="008B7130" w:rsidRDefault="008B7130" w:rsidP="008B7130">
      <w:pPr>
        <w:spacing w:after="0"/>
        <w:ind w:firstLine="360"/>
        <w:rPr>
          <w:color w:val="000000"/>
          <w:sz w:val="28"/>
          <w:szCs w:val="28"/>
        </w:rPr>
      </w:pPr>
      <w:r w:rsidRPr="008B7130">
        <w:rPr>
          <w:color w:val="000000"/>
          <w:sz w:val="28"/>
          <w:szCs w:val="28"/>
        </w:rPr>
        <w:t>- 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8B7130" w:rsidRPr="008B7130" w:rsidRDefault="008B7130" w:rsidP="008B7130">
      <w:pPr>
        <w:spacing w:after="0"/>
        <w:ind w:firstLine="360"/>
        <w:rPr>
          <w:color w:val="000000"/>
          <w:sz w:val="28"/>
          <w:szCs w:val="28"/>
        </w:rPr>
      </w:pPr>
      <w:r w:rsidRPr="008B7130">
        <w:rPr>
          <w:color w:val="000000"/>
          <w:sz w:val="28"/>
          <w:szCs w:val="28"/>
        </w:rPr>
        <w:t>- применять педагогически обоснованные и обеспечивающие высокое качество образования формы, методы обучения и воспитания;</w:t>
      </w:r>
    </w:p>
    <w:p w:rsidR="008B7130" w:rsidRPr="008B7130" w:rsidRDefault="008B7130" w:rsidP="008B7130">
      <w:pPr>
        <w:spacing w:after="0"/>
        <w:ind w:firstLine="360"/>
        <w:rPr>
          <w:color w:val="000000"/>
          <w:sz w:val="28"/>
          <w:szCs w:val="28"/>
        </w:rPr>
      </w:pPr>
      <w:r w:rsidRPr="008B7130">
        <w:rPr>
          <w:color w:val="000000"/>
          <w:sz w:val="28"/>
          <w:szCs w:val="28"/>
        </w:rPr>
        <w:t>- 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8B7130" w:rsidRPr="008B7130" w:rsidRDefault="008B7130" w:rsidP="008B7130">
      <w:pPr>
        <w:spacing w:after="0"/>
        <w:ind w:firstLine="360"/>
        <w:rPr>
          <w:color w:val="000000"/>
          <w:sz w:val="28"/>
          <w:szCs w:val="28"/>
        </w:rPr>
      </w:pPr>
      <w:r w:rsidRPr="008B7130">
        <w:rPr>
          <w:color w:val="000000"/>
          <w:sz w:val="28"/>
          <w:szCs w:val="28"/>
        </w:rPr>
        <w:t>- 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8B7130" w:rsidRPr="008B7130" w:rsidRDefault="008B7130" w:rsidP="008B7130">
      <w:pPr>
        <w:spacing w:after="0"/>
        <w:ind w:firstLine="426"/>
        <w:rPr>
          <w:color w:val="000000"/>
          <w:sz w:val="28"/>
          <w:szCs w:val="28"/>
        </w:rPr>
      </w:pPr>
      <w:r w:rsidRPr="008B7130">
        <w:rPr>
          <w:color w:val="000000"/>
          <w:sz w:val="28"/>
          <w:szCs w:val="28"/>
        </w:rPr>
        <w:t>- сотрудничать с семьёй ребёнка по вопросам воспитания и обучения;</w:t>
      </w:r>
    </w:p>
    <w:p w:rsidR="008B7130" w:rsidRPr="008B7130" w:rsidRDefault="008B7130" w:rsidP="008B7130">
      <w:pPr>
        <w:spacing w:after="0"/>
        <w:ind w:firstLine="426"/>
        <w:rPr>
          <w:color w:val="000000"/>
          <w:sz w:val="28"/>
          <w:szCs w:val="28"/>
        </w:rPr>
      </w:pPr>
      <w:r w:rsidRPr="008B7130">
        <w:rPr>
          <w:color w:val="000000"/>
          <w:sz w:val="28"/>
          <w:szCs w:val="28"/>
        </w:rPr>
        <w:t>- проводить и участвовать в родительских собраниях, осуществлять консультации, посещать заседания Родительского комитета;</w:t>
      </w:r>
    </w:p>
    <w:p w:rsidR="008B7130" w:rsidRPr="008B7130" w:rsidRDefault="008B7130" w:rsidP="008B7130">
      <w:pPr>
        <w:spacing w:after="0"/>
        <w:ind w:firstLine="426"/>
        <w:rPr>
          <w:color w:val="000000"/>
          <w:sz w:val="28"/>
          <w:szCs w:val="28"/>
        </w:rPr>
      </w:pPr>
      <w:r w:rsidRPr="008B7130">
        <w:rPr>
          <w:color w:val="000000"/>
          <w:sz w:val="28"/>
          <w:szCs w:val="28"/>
        </w:rPr>
        <w:t>- посещать детей на дому, уважать родителей (законных представителей) воспитанников, видеть в них партнеров;</w:t>
      </w:r>
    </w:p>
    <w:p w:rsidR="008B7130" w:rsidRPr="008B7130" w:rsidRDefault="008B7130" w:rsidP="008B7130">
      <w:pPr>
        <w:spacing w:after="0"/>
        <w:ind w:firstLine="426"/>
        <w:rPr>
          <w:color w:val="000000"/>
          <w:sz w:val="28"/>
          <w:szCs w:val="28"/>
        </w:rPr>
      </w:pPr>
      <w:r w:rsidRPr="008B7130">
        <w:rPr>
          <w:color w:val="000000"/>
          <w:sz w:val="28"/>
          <w:szCs w:val="28"/>
        </w:rPr>
        <w:lastRenderedPageBreak/>
        <w:t>- воспитывать у детей бережное отношение к имуществу дошкольного образовательного учреждения;</w:t>
      </w:r>
    </w:p>
    <w:p w:rsidR="008B7130" w:rsidRPr="008B7130" w:rsidRDefault="008B7130" w:rsidP="008B7130">
      <w:pPr>
        <w:spacing w:after="0"/>
        <w:ind w:firstLine="426"/>
        <w:rPr>
          <w:color w:val="000000"/>
          <w:sz w:val="28"/>
          <w:szCs w:val="28"/>
        </w:rPr>
      </w:pPr>
      <w:r w:rsidRPr="008B7130">
        <w:rPr>
          <w:color w:val="000000"/>
          <w:sz w:val="28"/>
          <w:szCs w:val="28"/>
        </w:rPr>
        <w:t>- заранее тщательно готовиться к занятиям;</w:t>
      </w:r>
    </w:p>
    <w:p w:rsidR="008B7130" w:rsidRPr="008B7130" w:rsidRDefault="008B7130" w:rsidP="008B7130">
      <w:pPr>
        <w:spacing w:after="0"/>
        <w:ind w:firstLine="426"/>
        <w:rPr>
          <w:color w:val="000000"/>
          <w:sz w:val="28"/>
          <w:szCs w:val="28"/>
        </w:rPr>
      </w:pPr>
      <w:r w:rsidRPr="008B7130">
        <w:rPr>
          <w:color w:val="000000"/>
          <w:sz w:val="28"/>
          <w:szCs w:val="28"/>
        </w:rPr>
        <w:t>- 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8B7130" w:rsidRPr="008B7130" w:rsidRDefault="008B7130" w:rsidP="008B7130">
      <w:pPr>
        <w:spacing w:after="0"/>
        <w:ind w:firstLine="426"/>
        <w:rPr>
          <w:color w:val="000000"/>
          <w:sz w:val="28"/>
          <w:szCs w:val="28"/>
        </w:rPr>
      </w:pPr>
      <w:r w:rsidRPr="008B7130">
        <w:rPr>
          <w:color w:val="000000"/>
          <w:sz w:val="28"/>
          <w:szCs w:val="28"/>
        </w:rPr>
        <w:t>-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8B7130" w:rsidRPr="008B7130" w:rsidRDefault="008B7130" w:rsidP="008B7130">
      <w:pPr>
        <w:spacing w:after="0"/>
        <w:ind w:firstLine="426"/>
        <w:rPr>
          <w:color w:val="000000"/>
          <w:sz w:val="28"/>
          <w:szCs w:val="28"/>
        </w:rPr>
      </w:pPr>
      <w:r w:rsidRPr="008B7130">
        <w:rPr>
          <w:color w:val="000000"/>
          <w:sz w:val="28"/>
          <w:szCs w:val="28"/>
        </w:rPr>
        <w:t>- 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8B7130" w:rsidRPr="008B7130" w:rsidRDefault="008B7130" w:rsidP="008B7130">
      <w:pPr>
        <w:spacing w:after="0"/>
        <w:ind w:firstLine="426"/>
        <w:rPr>
          <w:color w:val="000000"/>
          <w:sz w:val="28"/>
          <w:szCs w:val="28"/>
        </w:rPr>
      </w:pPr>
      <w:r w:rsidRPr="008B7130">
        <w:rPr>
          <w:color w:val="000000"/>
          <w:sz w:val="28"/>
          <w:szCs w:val="28"/>
        </w:rPr>
        <w:t xml:space="preserve">- в летний период организовывать и участвовать в оздоровительных мероприятиях на участке детского сада при </w:t>
      </w:r>
      <w:r w:rsidR="001D67E4">
        <w:rPr>
          <w:color w:val="000000"/>
          <w:sz w:val="28"/>
          <w:szCs w:val="28"/>
        </w:rPr>
        <w:t xml:space="preserve">непосредственном участии </w:t>
      </w:r>
      <w:r w:rsidRPr="008B7130">
        <w:rPr>
          <w:color w:val="000000"/>
          <w:sz w:val="28"/>
          <w:szCs w:val="28"/>
        </w:rPr>
        <w:t xml:space="preserve"> медсестры, старшего воспитателя;</w:t>
      </w:r>
    </w:p>
    <w:p w:rsidR="008B7130" w:rsidRPr="008B7130" w:rsidRDefault="008B7130" w:rsidP="008B7130">
      <w:pPr>
        <w:spacing w:after="0"/>
        <w:ind w:firstLine="426"/>
        <w:rPr>
          <w:color w:val="000000"/>
          <w:sz w:val="28"/>
          <w:szCs w:val="28"/>
        </w:rPr>
      </w:pPr>
      <w:r w:rsidRPr="008B7130">
        <w:rPr>
          <w:color w:val="000000"/>
          <w:sz w:val="28"/>
          <w:szCs w:val="28"/>
        </w:rPr>
        <w:t>- четко планировать свою образовательно-воспитательную деятельность, держать администрацию ДОУ в курсе своих планов;</w:t>
      </w:r>
    </w:p>
    <w:p w:rsidR="008B7130" w:rsidRPr="008B7130" w:rsidRDefault="008B7130" w:rsidP="008B7130">
      <w:pPr>
        <w:spacing w:after="0"/>
        <w:ind w:firstLine="426"/>
        <w:rPr>
          <w:color w:val="000000"/>
          <w:sz w:val="28"/>
          <w:szCs w:val="28"/>
        </w:rPr>
      </w:pPr>
      <w:r w:rsidRPr="008B7130">
        <w:rPr>
          <w:color w:val="000000"/>
          <w:sz w:val="28"/>
          <w:szCs w:val="28"/>
        </w:rPr>
        <w:t>- проводить диагностики, осуществлять мониторинг, соблюдать правила и режим ведения документации;</w:t>
      </w:r>
    </w:p>
    <w:p w:rsidR="008B7130" w:rsidRPr="008B7130" w:rsidRDefault="008B7130" w:rsidP="008B7130">
      <w:pPr>
        <w:spacing w:after="0"/>
        <w:ind w:firstLine="426"/>
        <w:rPr>
          <w:color w:val="000000"/>
          <w:sz w:val="28"/>
          <w:szCs w:val="28"/>
        </w:rPr>
      </w:pPr>
      <w:r w:rsidRPr="008B7130">
        <w:rPr>
          <w:color w:val="000000"/>
          <w:sz w:val="28"/>
          <w:szCs w:val="28"/>
        </w:rPr>
        <w:t>- 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8B7130" w:rsidRPr="008B7130" w:rsidRDefault="008B7130" w:rsidP="008B7130">
      <w:pPr>
        <w:spacing w:after="0"/>
        <w:ind w:firstLine="426"/>
        <w:rPr>
          <w:color w:val="000000"/>
          <w:sz w:val="28"/>
          <w:szCs w:val="28"/>
        </w:rPr>
      </w:pPr>
      <w:r w:rsidRPr="008B7130">
        <w:rPr>
          <w:color w:val="000000"/>
          <w:sz w:val="28"/>
          <w:szCs w:val="28"/>
        </w:rPr>
        <w:t>- защищать и представлять права детей перед администрацией, советом и другими инстанциями;</w:t>
      </w:r>
    </w:p>
    <w:p w:rsidR="008B7130" w:rsidRPr="008B7130" w:rsidRDefault="008B7130" w:rsidP="008B7130">
      <w:pPr>
        <w:spacing w:after="0"/>
        <w:ind w:firstLine="360"/>
        <w:rPr>
          <w:color w:val="000000"/>
          <w:sz w:val="28"/>
          <w:szCs w:val="28"/>
        </w:rPr>
      </w:pPr>
      <w:r w:rsidRPr="008B7130">
        <w:rPr>
          <w:color w:val="000000"/>
          <w:sz w:val="28"/>
          <w:szCs w:val="28"/>
        </w:rPr>
        <w:t>- 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8B7130" w:rsidRPr="008B7130" w:rsidRDefault="008B7130" w:rsidP="008B7130">
      <w:pPr>
        <w:spacing w:after="0"/>
        <w:ind w:firstLine="360"/>
        <w:rPr>
          <w:color w:val="000000"/>
          <w:sz w:val="28"/>
          <w:szCs w:val="28"/>
        </w:rPr>
      </w:pPr>
      <w:r w:rsidRPr="008B7130">
        <w:rPr>
          <w:color w:val="000000"/>
          <w:sz w:val="28"/>
          <w:szCs w:val="28"/>
        </w:rPr>
        <w:t>- 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8B7130" w:rsidRPr="008B7130" w:rsidRDefault="008B7130" w:rsidP="008B7130">
      <w:pPr>
        <w:spacing w:after="0"/>
        <w:ind w:firstLine="360"/>
        <w:rPr>
          <w:color w:val="000000"/>
          <w:sz w:val="28"/>
          <w:szCs w:val="28"/>
        </w:rPr>
      </w:pPr>
      <w:r w:rsidRPr="008B7130">
        <w:rPr>
          <w:color w:val="000000"/>
          <w:sz w:val="28"/>
          <w:szCs w:val="28"/>
        </w:rPr>
        <w:t>- своевременно заполнять и аккуратно вести установленную документацию;</w:t>
      </w:r>
    </w:p>
    <w:p w:rsidR="008B7130" w:rsidRPr="008B7130" w:rsidRDefault="008B7130" w:rsidP="008B7130">
      <w:pPr>
        <w:spacing w:after="0"/>
        <w:ind w:firstLine="360"/>
        <w:rPr>
          <w:color w:val="000000"/>
          <w:sz w:val="28"/>
          <w:szCs w:val="28"/>
        </w:rPr>
      </w:pPr>
      <w:r w:rsidRPr="008B7130">
        <w:rPr>
          <w:color w:val="000000"/>
          <w:sz w:val="28"/>
          <w:szCs w:val="28"/>
        </w:rPr>
        <w:t>- систематически повышать свой профессиональный уровень;</w:t>
      </w:r>
    </w:p>
    <w:p w:rsidR="008B7130" w:rsidRPr="008B7130" w:rsidRDefault="008B7130" w:rsidP="008B7130">
      <w:pPr>
        <w:spacing w:after="0"/>
        <w:ind w:firstLine="360"/>
        <w:rPr>
          <w:color w:val="000000"/>
          <w:sz w:val="28"/>
          <w:szCs w:val="28"/>
        </w:rPr>
      </w:pPr>
      <w:r w:rsidRPr="008B7130">
        <w:rPr>
          <w:color w:val="000000"/>
          <w:sz w:val="28"/>
          <w:szCs w:val="28"/>
        </w:rPr>
        <w:t>- проходить аттестацию на соответствие занимаемой должности в порядке, установленном законодательством об образовании;</w:t>
      </w:r>
    </w:p>
    <w:p w:rsidR="008B7130" w:rsidRPr="008B7130" w:rsidRDefault="008B7130" w:rsidP="008B7130">
      <w:pPr>
        <w:spacing w:after="0"/>
        <w:ind w:firstLine="360"/>
        <w:rPr>
          <w:color w:val="000000"/>
          <w:sz w:val="28"/>
          <w:szCs w:val="28"/>
        </w:rPr>
      </w:pPr>
      <w:r w:rsidRPr="008B7130">
        <w:rPr>
          <w:color w:val="000000"/>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B7130" w:rsidRPr="008B7130" w:rsidRDefault="008B7130" w:rsidP="008B7130">
      <w:pPr>
        <w:spacing w:after="0"/>
        <w:ind w:firstLine="360"/>
        <w:rPr>
          <w:color w:val="000000"/>
          <w:sz w:val="28"/>
          <w:szCs w:val="28"/>
        </w:rPr>
      </w:pPr>
      <w:r w:rsidRPr="008B7130">
        <w:rPr>
          <w:color w:val="000000"/>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8B7130" w:rsidRPr="008B7130" w:rsidRDefault="008B7130" w:rsidP="008B7130">
      <w:pPr>
        <w:spacing w:after="0"/>
        <w:rPr>
          <w:color w:val="000000"/>
          <w:sz w:val="28"/>
          <w:szCs w:val="28"/>
        </w:rPr>
      </w:pPr>
      <w:r w:rsidRPr="008B7130">
        <w:rPr>
          <w:color w:val="000000"/>
          <w:sz w:val="28"/>
          <w:szCs w:val="28"/>
        </w:rPr>
        <w:t>5.3. </w:t>
      </w:r>
      <w:ins w:id="31" w:author="Unknown">
        <w:r w:rsidRPr="008B7130">
          <w:rPr>
            <w:color w:val="000000"/>
            <w:sz w:val="28"/>
            <w:szCs w:val="28"/>
          </w:rPr>
          <w:t>Работники ДОУ имеют право на:</w:t>
        </w:r>
      </w:ins>
    </w:p>
    <w:p w:rsidR="008B7130" w:rsidRPr="008B7130" w:rsidRDefault="008B7130" w:rsidP="008B7130">
      <w:pPr>
        <w:spacing w:after="0"/>
        <w:ind w:firstLine="567"/>
        <w:rPr>
          <w:color w:val="000000"/>
          <w:sz w:val="28"/>
          <w:szCs w:val="28"/>
        </w:rPr>
      </w:pPr>
      <w:r w:rsidRPr="008B7130">
        <w:rPr>
          <w:color w:val="000000"/>
          <w:sz w:val="28"/>
          <w:szCs w:val="28"/>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8B7130" w:rsidRPr="008B7130" w:rsidRDefault="008B7130" w:rsidP="008B7130">
      <w:pPr>
        <w:spacing w:after="0"/>
        <w:ind w:firstLine="567"/>
        <w:rPr>
          <w:color w:val="000000"/>
          <w:sz w:val="28"/>
          <w:szCs w:val="28"/>
        </w:rPr>
      </w:pPr>
      <w:r w:rsidRPr="008B7130">
        <w:rPr>
          <w:color w:val="000000"/>
          <w:sz w:val="28"/>
          <w:szCs w:val="28"/>
        </w:rPr>
        <w:t>- предоставление ему работы, обусловленной трудовым договором;</w:t>
      </w:r>
    </w:p>
    <w:p w:rsidR="008B7130" w:rsidRPr="008B7130" w:rsidRDefault="008B7130" w:rsidP="008B7130">
      <w:pPr>
        <w:spacing w:after="0"/>
        <w:ind w:firstLine="567"/>
        <w:rPr>
          <w:color w:val="000000"/>
          <w:sz w:val="28"/>
          <w:szCs w:val="28"/>
        </w:rPr>
      </w:pPr>
      <w:r w:rsidRPr="008B7130">
        <w:rPr>
          <w:color w:val="000000"/>
          <w:sz w:val="28"/>
          <w:szCs w:val="28"/>
        </w:rPr>
        <w:lastRenderedPageBreak/>
        <w:t>- рабочее место, соответствующее государственным нормативным требованиям охраны труда и условиям, предусмотренным коллективным договором;</w:t>
      </w:r>
    </w:p>
    <w:p w:rsidR="008B7130" w:rsidRPr="008B7130" w:rsidRDefault="008B7130" w:rsidP="008B7130">
      <w:pPr>
        <w:spacing w:after="0"/>
        <w:ind w:firstLine="567"/>
        <w:rPr>
          <w:color w:val="000000"/>
          <w:sz w:val="28"/>
          <w:szCs w:val="28"/>
        </w:rPr>
      </w:pPr>
      <w:r w:rsidRPr="008B7130">
        <w:rPr>
          <w:color w:val="000000"/>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B7130" w:rsidRPr="008B7130" w:rsidRDefault="008B7130" w:rsidP="008B7130">
      <w:pPr>
        <w:spacing w:after="0"/>
        <w:ind w:firstLine="567"/>
        <w:rPr>
          <w:color w:val="000000"/>
          <w:sz w:val="28"/>
          <w:szCs w:val="28"/>
        </w:rPr>
      </w:pPr>
      <w:r w:rsidRPr="008B7130">
        <w:rPr>
          <w:color w:val="000000"/>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8B7130" w:rsidRPr="008B7130" w:rsidRDefault="008B7130" w:rsidP="008B7130">
      <w:pPr>
        <w:spacing w:after="0"/>
        <w:ind w:firstLine="567"/>
        <w:rPr>
          <w:color w:val="000000"/>
          <w:sz w:val="28"/>
          <w:szCs w:val="28"/>
        </w:rPr>
      </w:pPr>
      <w:r w:rsidRPr="008B7130">
        <w:rPr>
          <w:color w:val="000000"/>
          <w:sz w:val="28"/>
          <w:szCs w:val="28"/>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8B7130" w:rsidRPr="008B7130" w:rsidRDefault="008B7130" w:rsidP="008B7130">
      <w:pPr>
        <w:spacing w:after="0"/>
        <w:ind w:firstLine="567"/>
        <w:rPr>
          <w:color w:val="000000"/>
          <w:sz w:val="28"/>
          <w:szCs w:val="28"/>
        </w:rPr>
      </w:pPr>
      <w:r w:rsidRPr="008B7130">
        <w:rPr>
          <w:color w:val="000000"/>
          <w:sz w:val="28"/>
          <w:szCs w:val="28"/>
        </w:rPr>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8B7130" w:rsidRPr="008B7130" w:rsidRDefault="008B7130" w:rsidP="008B7130">
      <w:pPr>
        <w:spacing w:after="0"/>
        <w:ind w:firstLine="567"/>
        <w:rPr>
          <w:color w:val="000000"/>
          <w:sz w:val="28"/>
          <w:szCs w:val="28"/>
        </w:rPr>
      </w:pPr>
      <w:r w:rsidRPr="008B7130">
        <w:rPr>
          <w:color w:val="000000"/>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B7130" w:rsidRPr="008B7130" w:rsidRDefault="008B7130" w:rsidP="008B7130">
      <w:pPr>
        <w:spacing w:after="0"/>
        <w:ind w:firstLine="567"/>
        <w:rPr>
          <w:color w:val="000000"/>
          <w:sz w:val="28"/>
          <w:szCs w:val="28"/>
        </w:rPr>
      </w:pPr>
      <w:r w:rsidRPr="008B7130">
        <w:rPr>
          <w:color w:val="000000"/>
          <w:sz w:val="28"/>
          <w:szCs w:val="28"/>
        </w:rPr>
        <w:t>- 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8B7130" w:rsidRPr="008B7130" w:rsidRDefault="008B7130" w:rsidP="008B7130">
      <w:pPr>
        <w:spacing w:after="0"/>
        <w:ind w:firstLine="567"/>
        <w:rPr>
          <w:color w:val="000000"/>
          <w:sz w:val="28"/>
          <w:szCs w:val="28"/>
        </w:rPr>
      </w:pPr>
      <w:r w:rsidRPr="008B7130">
        <w:rPr>
          <w:color w:val="000000"/>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B7130" w:rsidRPr="008B7130" w:rsidRDefault="008B7130" w:rsidP="008B7130">
      <w:pPr>
        <w:spacing w:after="0"/>
        <w:ind w:firstLine="567"/>
        <w:rPr>
          <w:color w:val="000000"/>
          <w:sz w:val="28"/>
          <w:szCs w:val="28"/>
        </w:rPr>
      </w:pPr>
      <w:r w:rsidRPr="008B7130">
        <w:rPr>
          <w:color w:val="000000"/>
          <w:sz w:val="28"/>
          <w:szCs w:val="28"/>
        </w:rPr>
        <w:t>- защиту своих трудовых прав, свобод и законных интересов всеми не запрещенными законом способами;</w:t>
      </w:r>
    </w:p>
    <w:p w:rsidR="008B7130" w:rsidRPr="008B7130" w:rsidRDefault="008B7130" w:rsidP="008B7130">
      <w:pPr>
        <w:spacing w:after="0"/>
        <w:ind w:firstLine="567"/>
        <w:rPr>
          <w:color w:val="000000"/>
          <w:sz w:val="28"/>
          <w:szCs w:val="28"/>
        </w:rPr>
      </w:pPr>
      <w:r w:rsidRPr="008B7130">
        <w:rPr>
          <w:color w:val="000000"/>
          <w:sz w:val="28"/>
          <w:szCs w:val="28"/>
        </w:rPr>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8B7130" w:rsidRPr="008B7130" w:rsidRDefault="008B7130" w:rsidP="008B7130">
      <w:pPr>
        <w:spacing w:after="0"/>
        <w:ind w:firstLine="567"/>
        <w:rPr>
          <w:color w:val="000000"/>
          <w:sz w:val="28"/>
          <w:szCs w:val="28"/>
        </w:rPr>
      </w:pPr>
      <w:r w:rsidRPr="008B7130">
        <w:rPr>
          <w:color w:val="000000"/>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8B7130" w:rsidRPr="008B7130" w:rsidRDefault="008B7130" w:rsidP="008B7130">
      <w:pPr>
        <w:spacing w:after="0"/>
        <w:ind w:firstLine="567"/>
        <w:rPr>
          <w:color w:val="000000"/>
          <w:sz w:val="28"/>
          <w:szCs w:val="28"/>
        </w:rPr>
      </w:pPr>
      <w:r w:rsidRPr="008B7130">
        <w:rPr>
          <w:color w:val="000000"/>
          <w:sz w:val="28"/>
          <w:szCs w:val="28"/>
        </w:rPr>
        <w:t>- обязательное социальное страхование в случаях, предусмотренных федеральными законами Российской Федерации;</w:t>
      </w:r>
    </w:p>
    <w:p w:rsidR="008B7130" w:rsidRPr="008B7130" w:rsidRDefault="008B7130" w:rsidP="008B7130">
      <w:pPr>
        <w:spacing w:after="0"/>
        <w:ind w:firstLine="567"/>
        <w:rPr>
          <w:color w:val="000000"/>
          <w:sz w:val="28"/>
          <w:szCs w:val="28"/>
        </w:rPr>
      </w:pPr>
      <w:r w:rsidRPr="008B7130">
        <w:rPr>
          <w:color w:val="000000"/>
          <w:sz w:val="28"/>
          <w:szCs w:val="28"/>
        </w:rPr>
        <w:t>- повышение разряда и категории по результатам своего труда;</w:t>
      </w:r>
    </w:p>
    <w:p w:rsidR="008B7130" w:rsidRPr="008B7130" w:rsidRDefault="008B7130" w:rsidP="008B7130">
      <w:pPr>
        <w:spacing w:after="0"/>
        <w:ind w:firstLine="567"/>
        <w:rPr>
          <w:color w:val="000000"/>
          <w:sz w:val="28"/>
          <w:szCs w:val="28"/>
        </w:rPr>
      </w:pPr>
      <w:r w:rsidRPr="008B7130">
        <w:rPr>
          <w:color w:val="000000"/>
          <w:sz w:val="28"/>
          <w:szCs w:val="28"/>
        </w:rPr>
        <w:t>- моральное и материальное поощрение по результатам труда;</w:t>
      </w:r>
    </w:p>
    <w:p w:rsidR="008B7130" w:rsidRPr="008B7130" w:rsidRDefault="008B7130" w:rsidP="008B7130">
      <w:pPr>
        <w:spacing w:after="0"/>
        <w:ind w:firstLine="567"/>
        <w:rPr>
          <w:color w:val="000000"/>
          <w:sz w:val="28"/>
          <w:szCs w:val="28"/>
        </w:rPr>
      </w:pPr>
      <w:r w:rsidRPr="008B7130">
        <w:rPr>
          <w:color w:val="000000"/>
          <w:sz w:val="28"/>
          <w:szCs w:val="28"/>
        </w:rPr>
        <w:t>- совмещение профессии (должностей);</w:t>
      </w:r>
    </w:p>
    <w:p w:rsidR="008B7130" w:rsidRPr="008B7130" w:rsidRDefault="008B7130" w:rsidP="008B7130">
      <w:pPr>
        <w:spacing w:after="0"/>
        <w:ind w:firstLine="567"/>
        <w:rPr>
          <w:color w:val="000000"/>
          <w:sz w:val="28"/>
          <w:szCs w:val="28"/>
        </w:rPr>
      </w:pPr>
      <w:r w:rsidRPr="008B7130">
        <w:rPr>
          <w:color w:val="000000"/>
          <w:sz w:val="28"/>
          <w:szCs w:val="28"/>
        </w:rPr>
        <w:t>- 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8B7130" w:rsidRPr="008B7130" w:rsidRDefault="008B7130" w:rsidP="008B7130">
      <w:pPr>
        <w:spacing w:after="0"/>
        <w:rPr>
          <w:color w:val="000000"/>
          <w:sz w:val="28"/>
          <w:szCs w:val="28"/>
        </w:rPr>
      </w:pPr>
      <w:r w:rsidRPr="008B7130">
        <w:rPr>
          <w:color w:val="000000"/>
          <w:sz w:val="28"/>
          <w:szCs w:val="28"/>
        </w:rPr>
        <w:t xml:space="preserve">         5.4. </w:t>
      </w:r>
      <w:ins w:id="32" w:author="Unknown">
        <w:r w:rsidRPr="008B7130">
          <w:rPr>
            <w:color w:val="000000"/>
            <w:sz w:val="28"/>
            <w:szCs w:val="28"/>
          </w:rPr>
          <w:t>Педагогические работники имеют дополнительно право на:</w:t>
        </w:r>
      </w:ins>
    </w:p>
    <w:p w:rsidR="008B7130" w:rsidRPr="008B7130" w:rsidRDefault="008B7130" w:rsidP="008B7130">
      <w:pPr>
        <w:spacing w:after="0"/>
        <w:ind w:firstLine="360"/>
        <w:rPr>
          <w:color w:val="000000"/>
          <w:sz w:val="28"/>
          <w:szCs w:val="28"/>
        </w:rPr>
      </w:pPr>
      <w:r w:rsidRPr="008B7130">
        <w:rPr>
          <w:color w:val="000000"/>
          <w:sz w:val="28"/>
          <w:szCs w:val="28"/>
        </w:rPr>
        <w:lastRenderedPageBreak/>
        <w:t>- 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8B7130" w:rsidRPr="008B7130" w:rsidRDefault="008B7130" w:rsidP="008B7130">
      <w:pPr>
        <w:spacing w:after="0"/>
        <w:ind w:firstLine="360"/>
        <w:rPr>
          <w:color w:val="000000"/>
          <w:sz w:val="28"/>
          <w:szCs w:val="28"/>
        </w:rPr>
      </w:pPr>
      <w:r w:rsidRPr="008B7130">
        <w:rPr>
          <w:color w:val="000000"/>
          <w:sz w:val="28"/>
          <w:szCs w:val="28"/>
        </w:rPr>
        <w:t>- свободное выражение своего мнения, свободу от вмешательства в профессиональную деятельность;</w:t>
      </w:r>
    </w:p>
    <w:p w:rsidR="008B7130" w:rsidRPr="008B7130" w:rsidRDefault="008B7130" w:rsidP="008B7130">
      <w:pPr>
        <w:spacing w:after="0"/>
        <w:ind w:firstLine="360"/>
        <w:rPr>
          <w:color w:val="000000"/>
          <w:sz w:val="28"/>
          <w:szCs w:val="28"/>
        </w:rPr>
      </w:pPr>
      <w:r w:rsidRPr="008B7130">
        <w:rPr>
          <w:color w:val="000000"/>
          <w:sz w:val="28"/>
          <w:szCs w:val="28"/>
        </w:rPr>
        <w:t>- обращение в комиссию по урегулированию споров между участниками образовательных отношений;</w:t>
      </w:r>
    </w:p>
    <w:p w:rsidR="008B7130" w:rsidRPr="008B7130" w:rsidRDefault="008B7130" w:rsidP="008B7130">
      <w:pPr>
        <w:spacing w:after="0"/>
        <w:ind w:firstLine="360"/>
        <w:rPr>
          <w:color w:val="000000"/>
          <w:sz w:val="28"/>
          <w:szCs w:val="28"/>
        </w:rPr>
      </w:pPr>
      <w:r w:rsidRPr="008B7130">
        <w:rPr>
          <w:color w:val="000000"/>
          <w:sz w:val="28"/>
          <w:szCs w:val="28"/>
        </w:rPr>
        <w:t>-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8B7130" w:rsidRPr="008B7130" w:rsidRDefault="008B7130" w:rsidP="008B7130">
      <w:pPr>
        <w:spacing w:after="0"/>
        <w:ind w:firstLine="360"/>
        <w:rPr>
          <w:color w:val="000000"/>
          <w:sz w:val="28"/>
          <w:szCs w:val="28"/>
        </w:rPr>
      </w:pPr>
      <w:r w:rsidRPr="008B7130">
        <w:rPr>
          <w:color w:val="000000"/>
          <w:sz w:val="28"/>
          <w:szCs w:val="28"/>
        </w:rPr>
        <w:t>- 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8B7130" w:rsidRPr="008B7130" w:rsidRDefault="008B7130" w:rsidP="008B7130">
      <w:pPr>
        <w:spacing w:after="0"/>
        <w:ind w:firstLine="360"/>
        <w:rPr>
          <w:color w:val="000000"/>
          <w:sz w:val="28"/>
          <w:szCs w:val="28"/>
        </w:rPr>
      </w:pPr>
      <w:r w:rsidRPr="008B7130">
        <w:rPr>
          <w:color w:val="000000"/>
          <w:sz w:val="28"/>
          <w:szCs w:val="28"/>
        </w:rPr>
        <w:t>-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8B7130" w:rsidRPr="008B7130" w:rsidRDefault="008B7130" w:rsidP="008B7130">
      <w:pPr>
        <w:spacing w:after="0"/>
        <w:ind w:firstLine="360"/>
        <w:rPr>
          <w:color w:val="000000"/>
          <w:sz w:val="28"/>
          <w:szCs w:val="28"/>
        </w:rPr>
      </w:pPr>
      <w:r w:rsidRPr="008B7130">
        <w:rPr>
          <w:color w:val="000000"/>
          <w:sz w:val="28"/>
          <w:szCs w:val="28"/>
        </w:rPr>
        <w:t>-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B7130" w:rsidRPr="008B7130" w:rsidRDefault="008B7130" w:rsidP="008B7130">
      <w:pPr>
        <w:spacing w:after="0"/>
        <w:ind w:firstLine="360"/>
        <w:rPr>
          <w:color w:val="000000"/>
          <w:sz w:val="28"/>
          <w:szCs w:val="28"/>
        </w:rPr>
      </w:pPr>
      <w:r w:rsidRPr="008B7130">
        <w:rPr>
          <w:color w:val="000000"/>
          <w:sz w:val="28"/>
          <w:szCs w:val="28"/>
        </w:rPr>
        <w:t>- 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8B7130" w:rsidRPr="008B7130" w:rsidRDefault="008B7130" w:rsidP="008B7130">
      <w:pPr>
        <w:spacing w:after="0"/>
        <w:ind w:firstLine="360"/>
        <w:rPr>
          <w:color w:val="000000"/>
          <w:sz w:val="28"/>
          <w:szCs w:val="28"/>
        </w:rPr>
      </w:pPr>
      <w:r w:rsidRPr="008B7130">
        <w:rPr>
          <w:color w:val="000000"/>
          <w:sz w:val="28"/>
          <w:szCs w:val="28"/>
        </w:rPr>
        <w:t>- участие в обсуждении вопросов, относящихся к деятельности детского сада, в том числе через органы управления и общественные организации;</w:t>
      </w:r>
    </w:p>
    <w:p w:rsidR="008B7130" w:rsidRPr="008B7130" w:rsidRDefault="008B7130" w:rsidP="008B7130">
      <w:pPr>
        <w:spacing w:after="0"/>
        <w:ind w:firstLine="360"/>
        <w:rPr>
          <w:color w:val="000000"/>
          <w:sz w:val="28"/>
          <w:szCs w:val="28"/>
        </w:rPr>
      </w:pPr>
      <w:r w:rsidRPr="008B7130">
        <w:rPr>
          <w:color w:val="000000"/>
          <w:sz w:val="28"/>
          <w:szCs w:val="28"/>
        </w:rPr>
        <w:t>- защиту профессиональной чести и достоинства, на справедливое и объективное расследование нарушения норм профессиональной этики;</w:t>
      </w:r>
    </w:p>
    <w:p w:rsidR="008B7130" w:rsidRPr="008B7130" w:rsidRDefault="008B7130" w:rsidP="008B7130">
      <w:pPr>
        <w:spacing w:after="0"/>
        <w:ind w:firstLine="360"/>
        <w:rPr>
          <w:color w:val="000000"/>
          <w:sz w:val="28"/>
          <w:szCs w:val="28"/>
        </w:rPr>
      </w:pPr>
      <w:r w:rsidRPr="008B7130">
        <w:rPr>
          <w:color w:val="000000"/>
          <w:sz w:val="28"/>
          <w:szCs w:val="28"/>
        </w:rPr>
        <w:t>- право на сокращенную продолжительность рабочего времени;</w:t>
      </w:r>
    </w:p>
    <w:p w:rsidR="008B7130" w:rsidRPr="008B7130" w:rsidRDefault="008B7130" w:rsidP="008B7130">
      <w:pPr>
        <w:spacing w:after="0"/>
        <w:ind w:firstLine="360"/>
        <w:rPr>
          <w:color w:val="000000"/>
          <w:sz w:val="28"/>
          <w:szCs w:val="28"/>
        </w:rPr>
      </w:pPr>
      <w:r w:rsidRPr="008B7130">
        <w:rPr>
          <w:color w:val="000000"/>
          <w:sz w:val="28"/>
          <w:szCs w:val="28"/>
        </w:rPr>
        <w:t>- право на дополнительное профессиональное образование по профилю педагогической деятельности не реже чем один раз в три года;</w:t>
      </w:r>
    </w:p>
    <w:p w:rsidR="008B7130" w:rsidRPr="008B7130" w:rsidRDefault="008B7130" w:rsidP="008B7130">
      <w:pPr>
        <w:spacing w:after="0"/>
        <w:ind w:firstLine="360"/>
        <w:rPr>
          <w:color w:val="000000"/>
          <w:sz w:val="28"/>
          <w:szCs w:val="28"/>
        </w:rPr>
      </w:pPr>
      <w:r w:rsidRPr="008B7130">
        <w:rPr>
          <w:color w:val="000000"/>
          <w:sz w:val="28"/>
          <w:szCs w:val="28"/>
        </w:rPr>
        <w:t>- ежегодный основной удлиненный оплачиваемый отпуск;</w:t>
      </w:r>
    </w:p>
    <w:p w:rsidR="008B7130" w:rsidRPr="008B7130" w:rsidRDefault="008B7130" w:rsidP="008B7130">
      <w:pPr>
        <w:spacing w:after="0"/>
        <w:ind w:firstLine="360"/>
        <w:rPr>
          <w:color w:val="000000"/>
          <w:sz w:val="28"/>
          <w:szCs w:val="28"/>
        </w:rPr>
      </w:pPr>
      <w:r w:rsidRPr="008B7130">
        <w:rPr>
          <w:color w:val="000000"/>
          <w:sz w:val="28"/>
          <w:szCs w:val="28"/>
        </w:rPr>
        <w:t>длительный отпуск сроком до одного года не реже чем через каждые десять лет непрерывной педагогической работы;</w:t>
      </w:r>
    </w:p>
    <w:p w:rsidR="008B7130" w:rsidRPr="008B7130" w:rsidRDefault="008B7130" w:rsidP="008B7130">
      <w:pPr>
        <w:spacing w:after="0"/>
        <w:ind w:firstLine="360"/>
        <w:rPr>
          <w:color w:val="000000"/>
          <w:sz w:val="28"/>
          <w:szCs w:val="28"/>
        </w:rPr>
      </w:pPr>
      <w:r w:rsidRPr="008B7130">
        <w:rPr>
          <w:color w:val="000000"/>
          <w:sz w:val="28"/>
          <w:szCs w:val="28"/>
        </w:rPr>
        <w:t>- досрочное назначение страховой пенсии по старости в порядке, установленном законодательством Российской Федерации;</w:t>
      </w:r>
    </w:p>
    <w:p w:rsidR="008B7130" w:rsidRPr="008B7130" w:rsidRDefault="008B7130" w:rsidP="008B7130">
      <w:pPr>
        <w:spacing w:after="0"/>
        <w:ind w:firstLine="360"/>
        <w:rPr>
          <w:color w:val="000000"/>
          <w:sz w:val="28"/>
          <w:szCs w:val="28"/>
        </w:rPr>
      </w:pPr>
      <w:r w:rsidRPr="008B7130">
        <w:rPr>
          <w:color w:val="000000"/>
          <w:sz w:val="28"/>
          <w:szCs w:val="28"/>
        </w:rPr>
        <w:t>-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B7130" w:rsidRPr="008B7130" w:rsidRDefault="008B7130" w:rsidP="008B7130">
      <w:pPr>
        <w:spacing w:after="0"/>
        <w:ind w:firstLine="360"/>
        <w:rPr>
          <w:color w:val="000000"/>
          <w:sz w:val="28"/>
          <w:szCs w:val="28"/>
        </w:rPr>
      </w:pPr>
      <w:r w:rsidRPr="008B7130">
        <w:rPr>
          <w:color w:val="000000"/>
          <w:sz w:val="28"/>
          <w:szCs w:val="28"/>
        </w:rPr>
        <w:lastRenderedPageBreak/>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B7130" w:rsidRPr="008B7130" w:rsidRDefault="008B7130" w:rsidP="008B7130">
      <w:pPr>
        <w:spacing w:after="0"/>
        <w:ind w:firstLine="360"/>
        <w:rPr>
          <w:color w:val="000000"/>
          <w:sz w:val="28"/>
          <w:szCs w:val="28"/>
        </w:rPr>
      </w:pPr>
      <w:r w:rsidRPr="008B7130">
        <w:rPr>
          <w:color w:val="000000"/>
          <w:sz w:val="28"/>
          <w:szCs w:val="28"/>
        </w:rPr>
        <w:t>5.5. </w:t>
      </w:r>
      <w:ins w:id="33" w:author="Unknown">
        <w:r w:rsidRPr="008B7130">
          <w:rPr>
            <w:color w:val="000000"/>
            <w:sz w:val="28"/>
            <w:szCs w:val="28"/>
          </w:rPr>
          <w:t>Ответственность работников:</w:t>
        </w:r>
      </w:ins>
    </w:p>
    <w:p w:rsidR="008B7130" w:rsidRPr="008B7130" w:rsidRDefault="008B7130" w:rsidP="008B7130">
      <w:pPr>
        <w:spacing w:after="0"/>
        <w:ind w:firstLine="360"/>
        <w:rPr>
          <w:color w:val="000000"/>
          <w:sz w:val="28"/>
          <w:szCs w:val="28"/>
        </w:rPr>
      </w:pPr>
      <w:r w:rsidRPr="008B7130">
        <w:rPr>
          <w:color w:val="000000"/>
          <w:sz w:val="28"/>
          <w:szCs w:val="28"/>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B7130" w:rsidRPr="008B7130" w:rsidRDefault="008B7130" w:rsidP="008B7130">
      <w:pPr>
        <w:spacing w:after="0"/>
        <w:ind w:firstLine="360"/>
        <w:rPr>
          <w:color w:val="000000"/>
          <w:sz w:val="28"/>
          <w:szCs w:val="28"/>
        </w:rPr>
      </w:pPr>
      <w:r w:rsidRPr="008B7130">
        <w:rPr>
          <w:color w:val="000000"/>
          <w:sz w:val="28"/>
          <w:szCs w:val="28"/>
        </w:rPr>
        <w:t>- 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воспитательно-образовательного процесса, неоказание первой помощи пострадавшему при несчастном случае;</w:t>
      </w:r>
    </w:p>
    <w:p w:rsidR="008B7130" w:rsidRPr="008B7130" w:rsidRDefault="008B7130" w:rsidP="008B7130">
      <w:pPr>
        <w:spacing w:after="0"/>
        <w:ind w:firstLine="360"/>
        <w:rPr>
          <w:color w:val="000000"/>
          <w:sz w:val="28"/>
          <w:szCs w:val="28"/>
        </w:rPr>
      </w:pPr>
      <w:r w:rsidRPr="008B7130">
        <w:rPr>
          <w:color w:val="000000"/>
          <w:sz w:val="28"/>
          <w:szCs w:val="28"/>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8B7130" w:rsidRPr="008B7130" w:rsidRDefault="008B7130" w:rsidP="008B7130">
      <w:pPr>
        <w:spacing w:after="0"/>
        <w:ind w:firstLine="360"/>
        <w:rPr>
          <w:color w:val="000000"/>
          <w:sz w:val="28"/>
          <w:szCs w:val="28"/>
        </w:rPr>
      </w:pPr>
      <w:r w:rsidRPr="008B7130">
        <w:rPr>
          <w:color w:val="000000"/>
          <w:sz w:val="28"/>
          <w:szCs w:val="28"/>
        </w:rPr>
        <w:t>- 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8B7130" w:rsidRPr="008B7130" w:rsidRDefault="008B7130" w:rsidP="008B7130">
      <w:pPr>
        <w:spacing w:after="0"/>
        <w:ind w:firstLine="360"/>
        <w:rPr>
          <w:color w:val="000000"/>
          <w:sz w:val="28"/>
          <w:szCs w:val="28"/>
        </w:rPr>
      </w:pPr>
      <w:r w:rsidRPr="008B7130">
        <w:rPr>
          <w:color w:val="000000"/>
          <w:sz w:val="28"/>
          <w:szCs w:val="28"/>
        </w:rPr>
        <w:t>5.6. </w:t>
      </w:r>
      <w:ins w:id="34" w:author="Unknown">
        <w:r w:rsidRPr="008B7130">
          <w:rPr>
            <w:color w:val="000000"/>
            <w:sz w:val="28"/>
            <w:szCs w:val="28"/>
          </w:rPr>
          <w:t>Педагогическим и другим работникам запрещается:</w:t>
        </w:r>
      </w:ins>
    </w:p>
    <w:p w:rsidR="008B7130" w:rsidRPr="008B7130" w:rsidRDefault="008B7130" w:rsidP="008B7130">
      <w:pPr>
        <w:spacing w:after="0"/>
        <w:ind w:firstLine="360"/>
        <w:rPr>
          <w:color w:val="000000"/>
          <w:sz w:val="28"/>
          <w:szCs w:val="28"/>
        </w:rPr>
      </w:pPr>
      <w:r w:rsidRPr="008B7130">
        <w:rPr>
          <w:color w:val="000000"/>
          <w:sz w:val="28"/>
          <w:szCs w:val="28"/>
        </w:rPr>
        <w:t>- изменять по своему усмотрению расписание занятий и график работы;</w:t>
      </w:r>
    </w:p>
    <w:p w:rsidR="008B7130" w:rsidRPr="008B7130" w:rsidRDefault="008B7130" w:rsidP="008B7130">
      <w:pPr>
        <w:spacing w:after="0"/>
        <w:ind w:firstLine="360"/>
        <w:rPr>
          <w:color w:val="000000"/>
          <w:sz w:val="28"/>
          <w:szCs w:val="28"/>
        </w:rPr>
      </w:pPr>
      <w:r w:rsidRPr="008B7130">
        <w:rPr>
          <w:color w:val="000000"/>
          <w:sz w:val="28"/>
          <w:szCs w:val="28"/>
        </w:rPr>
        <w:t>- 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8B7130" w:rsidRPr="008B7130" w:rsidRDefault="008B7130" w:rsidP="008B7130">
      <w:pPr>
        <w:spacing w:after="0"/>
        <w:ind w:firstLine="360"/>
        <w:rPr>
          <w:color w:val="000000"/>
          <w:sz w:val="28"/>
          <w:szCs w:val="28"/>
        </w:rPr>
      </w:pPr>
      <w:r w:rsidRPr="008B7130">
        <w:rPr>
          <w:color w:val="000000"/>
          <w:sz w:val="28"/>
          <w:szCs w:val="28"/>
        </w:rPr>
        <w:t>- 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8B7130" w:rsidRPr="008B7130" w:rsidRDefault="008B7130" w:rsidP="008B7130">
      <w:pPr>
        <w:spacing w:after="0"/>
        <w:ind w:firstLine="360"/>
        <w:rPr>
          <w:color w:val="000000"/>
          <w:sz w:val="28"/>
          <w:szCs w:val="28"/>
        </w:rPr>
      </w:pPr>
      <w:r w:rsidRPr="008B7130">
        <w:rPr>
          <w:color w:val="000000"/>
          <w:sz w:val="28"/>
          <w:szCs w:val="28"/>
        </w:rPr>
        <w:t>- отдавать детей посторонним лицам, несовершеннолетним родственникам, лицам в нетрезвом состоянии, отпускать детей одних по просьбе родителей.</w:t>
      </w:r>
    </w:p>
    <w:p w:rsidR="008B7130" w:rsidRPr="008B7130" w:rsidRDefault="008B7130" w:rsidP="008B7130">
      <w:pPr>
        <w:spacing w:after="0"/>
        <w:ind w:firstLine="360"/>
        <w:rPr>
          <w:color w:val="000000"/>
          <w:sz w:val="28"/>
          <w:szCs w:val="28"/>
        </w:rPr>
      </w:pPr>
      <w:r w:rsidRPr="008B7130">
        <w:rPr>
          <w:color w:val="000000"/>
          <w:sz w:val="28"/>
          <w:szCs w:val="28"/>
        </w:rPr>
        <w:t>- разглашать персональные данные участников воспитательно-образовательного процесса дошкольного образовательного учреждения;</w:t>
      </w:r>
    </w:p>
    <w:p w:rsidR="008B7130" w:rsidRPr="008B7130" w:rsidRDefault="008B7130" w:rsidP="008B7130">
      <w:pPr>
        <w:spacing w:after="0"/>
        <w:ind w:firstLine="360"/>
        <w:rPr>
          <w:color w:val="000000"/>
          <w:sz w:val="28"/>
          <w:szCs w:val="28"/>
        </w:rPr>
      </w:pPr>
      <w:r w:rsidRPr="008B7130">
        <w:rPr>
          <w:color w:val="000000"/>
          <w:sz w:val="28"/>
          <w:szCs w:val="28"/>
        </w:rPr>
        <w:t>- применять к воспитанникам меры физического и психического насилия;</w:t>
      </w:r>
    </w:p>
    <w:p w:rsidR="008B7130" w:rsidRPr="008B7130" w:rsidRDefault="008B7130" w:rsidP="008B7130">
      <w:pPr>
        <w:spacing w:after="0"/>
        <w:ind w:firstLine="360"/>
        <w:rPr>
          <w:color w:val="000000"/>
          <w:sz w:val="28"/>
          <w:szCs w:val="28"/>
        </w:rPr>
      </w:pPr>
      <w:r w:rsidRPr="008B7130">
        <w:rPr>
          <w:color w:val="000000"/>
          <w:sz w:val="28"/>
          <w:szCs w:val="28"/>
        </w:rPr>
        <w:t>- оказывать платные образовательные услуги воспитанникам в ДОУ, если это приводит к конфликту интересов педагогического работника;</w:t>
      </w:r>
    </w:p>
    <w:p w:rsidR="008B7130" w:rsidRPr="008B7130" w:rsidRDefault="008B7130" w:rsidP="008B7130">
      <w:pPr>
        <w:spacing w:after="0"/>
        <w:ind w:firstLine="360"/>
        <w:rPr>
          <w:color w:val="000000"/>
          <w:sz w:val="28"/>
          <w:szCs w:val="28"/>
        </w:rPr>
      </w:pPr>
      <w:r w:rsidRPr="008B7130">
        <w:rPr>
          <w:color w:val="000000"/>
          <w:sz w:val="28"/>
          <w:szCs w:val="28"/>
        </w:rPr>
        <w:t xml:space="preserve">-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w:t>
      </w:r>
      <w:r w:rsidRPr="008B7130">
        <w:rPr>
          <w:color w:val="000000"/>
          <w:sz w:val="28"/>
          <w:szCs w:val="28"/>
        </w:rPr>
        <w:lastRenderedPageBreak/>
        <w:t>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8B7130" w:rsidRPr="008B7130" w:rsidRDefault="008B7130" w:rsidP="008B7130">
      <w:pPr>
        <w:spacing w:after="0"/>
        <w:ind w:firstLine="360"/>
        <w:rPr>
          <w:color w:val="000000"/>
          <w:sz w:val="28"/>
          <w:szCs w:val="28"/>
        </w:rPr>
      </w:pPr>
      <w:r w:rsidRPr="008B7130">
        <w:rPr>
          <w:color w:val="000000"/>
          <w:sz w:val="28"/>
          <w:szCs w:val="28"/>
        </w:rPr>
        <w:t>5.7. </w:t>
      </w:r>
      <w:ins w:id="35" w:author="Unknown">
        <w:r w:rsidRPr="008B7130">
          <w:rPr>
            <w:color w:val="000000"/>
            <w:sz w:val="28"/>
            <w:szCs w:val="28"/>
          </w:rPr>
          <w:t>В помещениях и на территории ДОУ запрещается:</w:t>
        </w:r>
      </w:ins>
    </w:p>
    <w:p w:rsidR="008B7130" w:rsidRPr="008B7130" w:rsidRDefault="008B7130" w:rsidP="008B7130">
      <w:pPr>
        <w:spacing w:after="0"/>
        <w:ind w:firstLine="360"/>
        <w:rPr>
          <w:color w:val="000000"/>
          <w:sz w:val="28"/>
          <w:szCs w:val="28"/>
        </w:rPr>
      </w:pPr>
      <w:r w:rsidRPr="008B7130">
        <w:rPr>
          <w:color w:val="000000"/>
          <w:sz w:val="28"/>
          <w:szCs w:val="28"/>
        </w:rPr>
        <w:t>-отвлекать работников дошкольного образовательного учреждения от их непосредственной работы;</w:t>
      </w:r>
    </w:p>
    <w:p w:rsidR="008B7130" w:rsidRPr="008B7130" w:rsidRDefault="008B7130" w:rsidP="008B7130">
      <w:pPr>
        <w:spacing w:after="0"/>
        <w:ind w:firstLine="360"/>
        <w:rPr>
          <w:color w:val="000000"/>
          <w:sz w:val="28"/>
          <w:szCs w:val="28"/>
        </w:rPr>
      </w:pPr>
      <w:r w:rsidRPr="008B7130">
        <w:rPr>
          <w:color w:val="000000"/>
          <w:sz w:val="28"/>
          <w:szCs w:val="28"/>
        </w:rPr>
        <w:t>-присутствие посторонних лиц в группах и других местах детского сада, без разрешения заведующего или его заместителей;</w:t>
      </w:r>
    </w:p>
    <w:p w:rsidR="008B7130" w:rsidRPr="008B7130" w:rsidRDefault="008B7130" w:rsidP="008B7130">
      <w:pPr>
        <w:spacing w:after="0"/>
        <w:ind w:firstLine="360"/>
        <w:rPr>
          <w:color w:val="000000"/>
          <w:sz w:val="28"/>
          <w:szCs w:val="28"/>
        </w:rPr>
      </w:pPr>
      <w:r w:rsidRPr="008B7130">
        <w:rPr>
          <w:color w:val="000000"/>
          <w:sz w:val="28"/>
          <w:szCs w:val="28"/>
        </w:rPr>
        <w:t>-разбирать конфликтные ситуации в присутствии детей, родителей (законных представителей) воспитанников;</w:t>
      </w:r>
    </w:p>
    <w:p w:rsidR="008B7130" w:rsidRPr="008B7130" w:rsidRDefault="008B7130" w:rsidP="008B7130">
      <w:pPr>
        <w:spacing w:after="0"/>
        <w:ind w:firstLine="360"/>
        <w:rPr>
          <w:color w:val="000000"/>
          <w:sz w:val="28"/>
          <w:szCs w:val="28"/>
        </w:rPr>
      </w:pPr>
      <w:r w:rsidRPr="008B7130">
        <w:rPr>
          <w:color w:val="000000"/>
          <w:sz w:val="28"/>
          <w:szCs w:val="28"/>
        </w:rPr>
        <w:t>-говорить о недостатках и неудачах воспитанника при других родителях (законных представителях) и детях;</w:t>
      </w:r>
    </w:p>
    <w:p w:rsidR="008B7130" w:rsidRPr="008B7130" w:rsidRDefault="008B7130" w:rsidP="008B7130">
      <w:pPr>
        <w:spacing w:after="0"/>
        <w:ind w:left="360"/>
        <w:rPr>
          <w:color w:val="000000"/>
          <w:sz w:val="28"/>
          <w:szCs w:val="28"/>
        </w:rPr>
      </w:pPr>
      <w:r w:rsidRPr="008B7130">
        <w:rPr>
          <w:color w:val="000000"/>
          <w:sz w:val="28"/>
          <w:szCs w:val="28"/>
        </w:rPr>
        <w:t>- громко разговаривать и шуметь в коридорах, особенно во время проведения непосредственно образовательной деятельности и дневного сна детей;</w:t>
      </w:r>
    </w:p>
    <w:p w:rsidR="008B7130" w:rsidRPr="008B7130" w:rsidRDefault="008B7130" w:rsidP="008B7130">
      <w:pPr>
        <w:spacing w:after="0"/>
        <w:ind w:left="360"/>
        <w:rPr>
          <w:color w:val="000000"/>
          <w:sz w:val="28"/>
          <w:szCs w:val="28"/>
        </w:rPr>
      </w:pPr>
      <w:r w:rsidRPr="008B7130">
        <w:rPr>
          <w:color w:val="000000"/>
          <w:sz w:val="28"/>
          <w:szCs w:val="28"/>
        </w:rPr>
        <w:t>- находиться в верхней одежде и в головных уборах в помещениях детского сада;</w:t>
      </w:r>
    </w:p>
    <w:p w:rsidR="008B7130" w:rsidRPr="008B7130" w:rsidRDefault="008B7130" w:rsidP="008B7130">
      <w:pPr>
        <w:spacing w:after="0"/>
        <w:ind w:left="360"/>
        <w:rPr>
          <w:color w:val="000000"/>
          <w:sz w:val="28"/>
          <w:szCs w:val="28"/>
        </w:rPr>
      </w:pPr>
      <w:r w:rsidRPr="008B7130">
        <w:rPr>
          <w:color w:val="000000"/>
          <w:sz w:val="28"/>
          <w:szCs w:val="28"/>
        </w:rPr>
        <w:t>- пользоваться громкой связью мобильных телефонов;</w:t>
      </w:r>
    </w:p>
    <w:p w:rsidR="008B7130" w:rsidRPr="008B7130" w:rsidRDefault="008B7130" w:rsidP="008B7130">
      <w:pPr>
        <w:spacing w:after="0"/>
        <w:ind w:left="360"/>
        <w:rPr>
          <w:color w:val="000000"/>
          <w:sz w:val="28"/>
          <w:szCs w:val="28"/>
        </w:rPr>
      </w:pPr>
      <w:r w:rsidRPr="008B7130">
        <w:rPr>
          <w:color w:val="000000"/>
          <w:sz w:val="28"/>
          <w:szCs w:val="28"/>
        </w:rPr>
        <w:t>- курить в помещениях и на территории дошкольного образовательного учреждения;</w:t>
      </w:r>
    </w:p>
    <w:p w:rsidR="008B7130" w:rsidRPr="008B7130" w:rsidRDefault="008B7130" w:rsidP="008B7130">
      <w:pPr>
        <w:spacing w:after="0"/>
        <w:ind w:left="360"/>
        <w:rPr>
          <w:color w:val="000000"/>
          <w:sz w:val="28"/>
          <w:szCs w:val="28"/>
        </w:rPr>
      </w:pPr>
      <w:r w:rsidRPr="008B7130">
        <w:rPr>
          <w:color w:val="000000"/>
          <w:sz w:val="28"/>
          <w:szCs w:val="28"/>
        </w:rPr>
        <w:t>-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8B7130" w:rsidRPr="008B7130" w:rsidRDefault="008B7130" w:rsidP="008B7130">
      <w:pPr>
        <w:spacing w:after="0"/>
        <w:outlineLvl w:val="2"/>
        <w:rPr>
          <w:b/>
          <w:bCs/>
          <w:color w:val="000000"/>
          <w:sz w:val="28"/>
          <w:szCs w:val="28"/>
        </w:rPr>
      </w:pPr>
      <w:r w:rsidRPr="008B7130">
        <w:rPr>
          <w:b/>
          <w:bCs/>
          <w:color w:val="000000"/>
          <w:sz w:val="28"/>
          <w:szCs w:val="28"/>
        </w:rPr>
        <w:t xml:space="preserve">      6. Режим работы и время отдыха</w:t>
      </w:r>
    </w:p>
    <w:p w:rsidR="008B7130" w:rsidRPr="008B7130" w:rsidRDefault="008B7130" w:rsidP="008B7130">
      <w:pPr>
        <w:spacing w:after="0"/>
        <w:rPr>
          <w:color w:val="000000"/>
          <w:sz w:val="28"/>
          <w:szCs w:val="28"/>
        </w:rPr>
      </w:pPr>
      <w:r w:rsidRPr="008B7130">
        <w:rPr>
          <w:color w:val="000000"/>
          <w:sz w:val="28"/>
          <w:szCs w:val="28"/>
        </w:rPr>
        <w:t xml:space="preserve">     6.1. Дошкольное образовательное учреждение работает в режиме 5-ти дневной рабочей недели (выходные - суббота, воскресенье).</w:t>
      </w:r>
      <w:r w:rsidRPr="008B7130">
        <w:rPr>
          <w:color w:val="000000"/>
          <w:sz w:val="28"/>
          <w:szCs w:val="28"/>
        </w:rPr>
        <w:br/>
        <w:t xml:space="preserve">     6.2. </w:t>
      </w:r>
      <w:ins w:id="36" w:author="Unknown">
        <w:r w:rsidRPr="008B7130">
          <w:rPr>
            <w:color w:val="000000"/>
            <w:sz w:val="28"/>
            <w:szCs w:val="28"/>
          </w:rPr>
          <w:t>Продолжительность рабочего дня:</w:t>
        </w:r>
      </w:ins>
    </w:p>
    <w:p w:rsidR="008B7130" w:rsidRPr="008B7130" w:rsidRDefault="008B7130" w:rsidP="008B7130">
      <w:pPr>
        <w:spacing w:after="0"/>
        <w:ind w:left="360" w:firstLine="66"/>
        <w:rPr>
          <w:color w:val="000000"/>
          <w:sz w:val="28"/>
          <w:szCs w:val="28"/>
        </w:rPr>
      </w:pPr>
      <w:r w:rsidRPr="008B7130">
        <w:rPr>
          <w:color w:val="000000"/>
          <w:sz w:val="28"/>
          <w:szCs w:val="28"/>
        </w:rPr>
        <w:t>- для старших воспитателей и воспитателей, определяется из расчета 36 часов в неделю;</w:t>
      </w:r>
    </w:p>
    <w:p w:rsidR="008B7130" w:rsidRPr="008B7130" w:rsidRDefault="008B7130" w:rsidP="008B7130">
      <w:pPr>
        <w:spacing w:after="0"/>
        <w:ind w:left="360" w:firstLine="66"/>
        <w:rPr>
          <w:color w:val="000000"/>
          <w:sz w:val="28"/>
          <w:szCs w:val="28"/>
        </w:rPr>
      </w:pPr>
      <w:r w:rsidRPr="008B7130">
        <w:rPr>
          <w:color w:val="000000"/>
          <w:sz w:val="28"/>
          <w:szCs w:val="28"/>
        </w:rPr>
        <w:t>- для инструктора по физической культуре - 30 часов в неделю;</w:t>
      </w:r>
    </w:p>
    <w:p w:rsidR="008B7130" w:rsidRPr="008B7130" w:rsidRDefault="008B7130" w:rsidP="008B7130">
      <w:pPr>
        <w:spacing w:after="0"/>
        <w:ind w:left="360" w:firstLine="66"/>
        <w:rPr>
          <w:color w:val="000000"/>
          <w:sz w:val="28"/>
          <w:szCs w:val="28"/>
        </w:rPr>
      </w:pPr>
      <w:r w:rsidRPr="008B7130">
        <w:rPr>
          <w:color w:val="000000"/>
          <w:sz w:val="28"/>
          <w:szCs w:val="28"/>
        </w:rPr>
        <w:t>- для педагога-психолога - 36 часов в неделю;</w:t>
      </w:r>
    </w:p>
    <w:p w:rsidR="008B7130" w:rsidRPr="008B7130" w:rsidRDefault="008B7130" w:rsidP="008B7130">
      <w:pPr>
        <w:spacing w:after="0"/>
        <w:ind w:left="360" w:firstLine="66"/>
        <w:rPr>
          <w:color w:val="000000"/>
          <w:sz w:val="28"/>
          <w:szCs w:val="28"/>
        </w:rPr>
      </w:pPr>
      <w:r w:rsidRPr="008B7130">
        <w:rPr>
          <w:color w:val="000000"/>
          <w:sz w:val="28"/>
          <w:szCs w:val="28"/>
        </w:rPr>
        <w:t>- для учителя-логопеда, учителя-дефектолога - 20 часов в неделю;</w:t>
      </w:r>
    </w:p>
    <w:p w:rsidR="008B7130" w:rsidRPr="008B7130" w:rsidRDefault="008B7130" w:rsidP="008B7130">
      <w:pPr>
        <w:spacing w:after="0"/>
        <w:ind w:left="360" w:firstLine="66"/>
        <w:rPr>
          <w:color w:val="000000"/>
          <w:sz w:val="28"/>
          <w:szCs w:val="28"/>
        </w:rPr>
      </w:pPr>
      <w:r w:rsidRPr="008B7130">
        <w:rPr>
          <w:color w:val="000000"/>
          <w:sz w:val="28"/>
          <w:szCs w:val="28"/>
        </w:rPr>
        <w:t xml:space="preserve">- </w:t>
      </w:r>
      <w:r w:rsidR="002174D2">
        <w:rPr>
          <w:color w:val="000000"/>
          <w:sz w:val="28"/>
          <w:szCs w:val="28"/>
        </w:rPr>
        <w:t>для музыкального руководителя</w:t>
      </w:r>
      <w:r w:rsidRPr="008B7130">
        <w:rPr>
          <w:color w:val="000000"/>
          <w:sz w:val="28"/>
          <w:szCs w:val="28"/>
        </w:rPr>
        <w:t xml:space="preserve"> - 24 часа в неделю;</w:t>
      </w:r>
    </w:p>
    <w:p w:rsidR="008B7130" w:rsidRPr="008B7130" w:rsidRDefault="008B7130" w:rsidP="008B7130">
      <w:pPr>
        <w:spacing w:after="0"/>
        <w:ind w:left="360" w:firstLine="66"/>
        <w:rPr>
          <w:color w:val="000000"/>
          <w:sz w:val="28"/>
          <w:szCs w:val="28"/>
        </w:rPr>
      </w:pPr>
      <w:r w:rsidRPr="008B7130">
        <w:rPr>
          <w:color w:val="000000"/>
          <w:sz w:val="28"/>
          <w:szCs w:val="28"/>
        </w:rPr>
        <w:t>- для педагога дополнительного образования – 18 часов в неделю.</w:t>
      </w:r>
    </w:p>
    <w:p w:rsidR="008B7130" w:rsidRPr="008B7130" w:rsidRDefault="008B7130" w:rsidP="002174D2">
      <w:pPr>
        <w:spacing w:after="0"/>
        <w:ind w:firstLine="567"/>
        <w:jc w:val="left"/>
        <w:rPr>
          <w:color w:val="000000"/>
          <w:sz w:val="28"/>
          <w:szCs w:val="28"/>
        </w:rPr>
      </w:pPr>
      <w:r w:rsidRPr="008B7130">
        <w:rPr>
          <w:color w:val="000000"/>
          <w:sz w:val="28"/>
          <w:szCs w:val="28"/>
        </w:rPr>
        <w:t xml:space="preserve">      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r w:rsidRPr="008B7130">
        <w:rPr>
          <w:color w:val="000000"/>
          <w:sz w:val="28"/>
          <w:szCs w:val="28"/>
        </w:rPr>
        <w:br/>
        <w:t xml:space="preserve">     6.4. Режим рабочего времени для работников кухни устанавливается: с _______ до ________.</w:t>
      </w:r>
      <w:r w:rsidRPr="008B7130">
        <w:rPr>
          <w:color w:val="000000"/>
          <w:sz w:val="28"/>
          <w:szCs w:val="28"/>
        </w:rPr>
        <w:br/>
        <w:t xml:space="preserve">     6.5. Для сторожей дошкольного образовательного учреждения устанавливается режим рабочего времени согласно графику сменности.</w:t>
      </w:r>
      <w:r w:rsidRPr="008B7130">
        <w:rPr>
          <w:color w:val="000000"/>
          <w:sz w:val="28"/>
          <w:szCs w:val="28"/>
        </w:rPr>
        <w:br/>
        <w:t xml:space="preserve">     6.6. Продолжительность рабочего дня, режим рабочего времени и время отдыха, выходные дни для работников определяются графиками работы, </w:t>
      </w:r>
      <w:r w:rsidRPr="008B7130">
        <w:rPr>
          <w:color w:val="000000"/>
          <w:sz w:val="28"/>
          <w:szCs w:val="28"/>
        </w:rPr>
        <w:lastRenderedPageBreak/>
        <w:t>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8B7130">
        <w:rPr>
          <w:color w:val="000000"/>
          <w:sz w:val="28"/>
          <w:szCs w:val="28"/>
        </w:rPr>
        <w:br/>
        <w:t xml:space="preserve">     6.7.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8B7130">
        <w:rPr>
          <w:color w:val="000000"/>
          <w:sz w:val="28"/>
          <w:szCs w:val="28"/>
        </w:rPr>
        <w:br/>
        <w:t xml:space="preserve">     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8B7130">
        <w:rPr>
          <w:color w:val="000000"/>
          <w:sz w:val="28"/>
          <w:szCs w:val="28"/>
        </w:rPr>
        <w:br/>
        <w:t xml:space="preserve">    6.10. Администрация дошкольного образовательного учреждения строго ведет учет соблюдения рабочего времени всеми сотрудниками детского сада.</w:t>
      </w:r>
      <w:r w:rsidRPr="008B7130">
        <w:rPr>
          <w:color w:val="000000"/>
          <w:sz w:val="28"/>
          <w:szCs w:val="28"/>
        </w:rPr>
        <w:br/>
        <w:t xml:space="preserve">    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8B7130">
        <w:rPr>
          <w:color w:val="000000"/>
          <w:sz w:val="28"/>
          <w:szCs w:val="28"/>
        </w:rPr>
        <w:br/>
        <w:t xml:space="preserve">    6.12. Общее собрание трудового коллектива, заседание Педагогического совета, совещания при заведующем не должны продолжаться более двух часов.</w:t>
      </w:r>
      <w:r w:rsidRPr="008B7130">
        <w:rPr>
          <w:color w:val="000000"/>
          <w:sz w:val="28"/>
          <w:szCs w:val="28"/>
        </w:rPr>
        <w:br/>
        <w:t xml:space="preserve">    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8B7130">
        <w:rPr>
          <w:color w:val="000000"/>
          <w:sz w:val="28"/>
          <w:szCs w:val="28"/>
        </w:rPr>
        <w:br/>
        <w:t xml:space="preserve">     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8B7130">
        <w:rPr>
          <w:color w:val="000000"/>
          <w:sz w:val="28"/>
          <w:szCs w:val="28"/>
        </w:rPr>
        <w:br/>
        <w:t xml:space="preserve">     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8B7130">
        <w:rPr>
          <w:color w:val="000000"/>
          <w:sz w:val="28"/>
          <w:szCs w:val="28"/>
        </w:rPr>
        <w:br/>
        <w:t xml:space="preserve">    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Комитета Правительства Чеченской Республики по дошкольному образованию, другим работникам - приказом по дошкольному образовательному учреждению.</w:t>
      </w:r>
      <w:r w:rsidRPr="008B7130">
        <w:rPr>
          <w:color w:val="000000"/>
          <w:sz w:val="28"/>
          <w:szCs w:val="28"/>
        </w:rPr>
        <w:br/>
        <w:t xml:space="preserve">     6.17. Право на использование отпуска за первый год работы возникает у </w:t>
      </w:r>
      <w:r w:rsidRPr="008B7130">
        <w:rPr>
          <w:color w:val="000000"/>
          <w:sz w:val="28"/>
          <w:szCs w:val="28"/>
        </w:rPr>
        <w:lastRenderedPageBreak/>
        <w:t>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8B7130">
        <w:rPr>
          <w:color w:val="000000"/>
          <w:sz w:val="28"/>
          <w:szCs w:val="28"/>
        </w:rPr>
        <w:br/>
      </w:r>
      <w:ins w:id="37" w:author="Unknown">
        <w:r w:rsidRPr="008B7130">
          <w:rPr>
            <w:color w:val="000000"/>
            <w:sz w:val="28"/>
            <w:szCs w:val="28"/>
          </w:rPr>
          <w:t>До истечения шести месяцев непрерывной работы оплачиваемый отпуск по заявлению работника должен быть предоставлен:</w:t>
        </w:r>
      </w:ins>
    </w:p>
    <w:p w:rsidR="008B7130" w:rsidRPr="008B7130" w:rsidRDefault="008B7130" w:rsidP="008B7130">
      <w:pPr>
        <w:spacing w:after="0"/>
        <w:ind w:firstLine="360"/>
        <w:rPr>
          <w:color w:val="000000"/>
          <w:sz w:val="28"/>
          <w:szCs w:val="28"/>
        </w:rPr>
      </w:pPr>
      <w:r w:rsidRPr="008B7130">
        <w:rPr>
          <w:color w:val="000000"/>
          <w:sz w:val="28"/>
          <w:szCs w:val="28"/>
        </w:rPr>
        <w:t>- женщинам - перед отпуском по беременности и родам или непосредственно после него;</w:t>
      </w:r>
    </w:p>
    <w:p w:rsidR="008B7130" w:rsidRPr="008B7130" w:rsidRDefault="008B7130" w:rsidP="008B7130">
      <w:pPr>
        <w:spacing w:after="0"/>
        <w:ind w:firstLine="360"/>
        <w:rPr>
          <w:color w:val="000000"/>
          <w:sz w:val="28"/>
          <w:szCs w:val="28"/>
        </w:rPr>
      </w:pPr>
      <w:r w:rsidRPr="008B7130">
        <w:rPr>
          <w:color w:val="000000"/>
          <w:sz w:val="28"/>
          <w:szCs w:val="28"/>
        </w:rPr>
        <w:t>- работникам в возрасте до восемнадцати лет;</w:t>
      </w:r>
    </w:p>
    <w:p w:rsidR="008B7130" w:rsidRPr="008B7130" w:rsidRDefault="008B7130" w:rsidP="008B7130">
      <w:pPr>
        <w:spacing w:after="0"/>
        <w:ind w:firstLine="360"/>
        <w:rPr>
          <w:color w:val="000000"/>
          <w:sz w:val="28"/>
          <w:szCs w:val="28"/>
        </w:rPr>
      </w:pPr>
      <w:r w:rsidRPr="008B7130">
        <w:rPr>
          <w:color w:val="000000"/>
          <w:sz w:val="28"/>
          <w:szCs w:val="28"/>
        </w:rPr>
        <w:t>- работникам, усыновившим ребенка (детей) в возрасте до трех месяцев;</w:t>
      </w:r>
    </w:p>
    <w:p w:rsidR="008B7130" w:rsidRPr="008B7130" w:rsidRDefault="008B7130" w:rsidP="008B7130">
      <w:pPr>
        <w:spacing w:after="0"/>
        <w:ind w:firstLine="360"/>
        <w:rPr>
          <w:color w:val="000000"/>
          <w:sz w:val="28"/>
          <w:szCs w:val="28"/>
        </w:rPr>
      </w:pPr>
      <w:r w:rsidRPr="008B7130">
        <w:rPr>
          <w:color w:val="000000"/>
          <w:sz w:val="28"/>
          <w:szCs w:val="28"/>
        </w:rPr>
        <w:t>- в других случаях, предусмотренных федеральными законами.</w:t>
      </w:r>
    </w:p>
    <w:p w:rsidR="008B7130" w:rsidRPr="008B7130" w:rsidRDefault="008B7130" w:rsidP="008B7130">
      <w:pPr>
        <w:spacing w:after="0"/>
        <w:rPr>
          <w:color w:val="000000"/>
          <w:sz w:val="28"/>
          <w:szCs w:val="28"/>
        </w:rPr>
      </w:pPr>
      <w:r w:rsidRPr="008B7130">
        <w:rPr>
          <w:color w:val="000000"/>
          <w:sz w:val="28"/>
          <w:szCs w:val="28"/>
        </w:rPr>
        <w:t xml:space="preserve">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8B7130">
        <w:rPr>
          <w:color w:val="000000"/>
          <w:sz w:val="28"/>
          <w:szCs w:val="28"/>
        </w:rPr>
        <w:br/>
        <w:t xml:space="preserve">      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8B7130">
        <w:rPr>
          <w:color w:val="000000"/>
          <w:sz w:val="28"/>
          <w:szCs w:val="28"/>
        </w:rPr>
        <w:br/>
        <w:t xml:space="preserve">      6.19. </w:t>
      </w:r>
      <w:ins w:id="38" w:author="Unknown">
        <w:r w:rsidRPr="008B7130">
          <w:rPr>
            <w:color w:val="000000"/>
            <w:sz w:val="28"/>
            <w:szCs w:val="28"/>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8B7130" w:rsidRPr="008B7130" w:rsidRDefault="008B7130" w:rsidP="008B7130">
      <w:pPr>
        <w:spacing w:after="0"/>
        <w:ind w:left="360"/>
        <w:rPr>
          <w:color w:val="000000"/>
          <w:sz w:val="28"/>
          <w:szCs w:val="28"/>
        </w:rPr>
      </w:pPr>
      <w:r w:rsidRPr="008B7130">
        <w:rPr>
          <w:color w:val="000000"/>
          <w:sz w:val="28"/>
          <w:szCs w:val="28"/>
        </w:rPr>
        <w:t>- временной нетрудоспособности работника;</w:t>
      </w:r>
    </w:p>
    <w:p w:rsidR="008B7130" w:rsidRPr="008B7130" w:rsidRDefault="008B7130" w:rsidP="008B7130">
      <w:pPr>
        <w:spacing w:after="0"/>
        <w:ind w:firstLine="360"/>
        <w:rPr>
          <w:color w:val="000000"/>
          <w:sz w:val="28"/>
          <w:szCs w:val="28"/>
        </w:rPr>
      </w:pPr>
      <w:r w:rsidRPr="008B7130">
        <w:rPr>
          <w:color w:val="000000"/>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B7130" w:rsidRPr="008B7130" w:rsidRDefault="008B7130" w:rsidP="008B7130">
      <w:pPr>
        <w:spacing w:after="0"/>
        <w:ind w:firstLine="360"/>
        <w:rPr>
          <w:color w:val="000000"/>
          <w:sz w:val="28"/>
          <w:szCs w:val="28"/>
        </w:rPr>
      </w:pPr>
      <w:r w:rsidRPr="008B7130">
        <w:rPr>
          <w:color w:val="000000"/>
          <w:sz w:val="28"/>
          <w:szCs w:val="28"/>
        </w:rPr>
        <w:t>в других случаях, предусмотренных трудовым законодательством, локальными нормативными актами дошкольного образовательного учреждения.</w:t>
      </w:r>
    </w:p>
    <w:p w:rsidR="008B7130" w:rsidRPr="008B7130" w:rsidRDefault="008B7130" w:rsidP="008B7130">
      <w:pPr>
        <w:spacing w:after="0"/>
        <w:rPr>
          <w:color w:val="000000"/>
          <w:sz w:val="28"/>
          <w:szCs w:val="28"/>
        </w:rPr>
      </w:pPr>
      <w:r w:rsidRPr="008B7130">
        <w:rPr>
          <w:color w:val="000000"/>
          <w:sz w:val="28"/>
          <w:szCs w:val="28"/>
        </w:rPr>
        <w:t xml:space="preserve">      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8B7130">
        <w:rPr>
          <w:color w:val="000000"/>
          <w:sz w:val="28"/>
          <w:szCs w:val="28"/>
        </w:rPr>
        <w:br/>
        <w:t xml:space="preserve">     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8B7130">
        <w:rPr>
          <w:color w:val="000000"/>
          <w:sz w:val="28"/>
          <w:szCs w:val="28"/>
        </w:rPr>
        <w:br/>
        <w:t xml:space="preserve">     6.22.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8B7130" w:rsidRPr="008B7130" w:rsidRDefault="008B7130" w:rsidP="008B7130">
      <w:pPr>
        <w:spacing w:before="100" w:beforeAutospacing="1" w:after="0"/>
        <w:outlineLvl w:val="2"/>
        <w:rPr>
          <w:b/>
          <w:bCs/>
          <w:color w:val="000000"/>
          <w:sz w:val="28"/>
          <w:szCs w:val="28"/>
        </w:rPr>
      </w:pPr>
      <w:r w:rsidRPr="008B7130">
        <w:rPr>
          <w:b/>
          <w:bCs/>
          <w:color w:val="000000"/>
          <w:sz w:val="28"/>
          <w:szCs w:val="28"/>
        </w:rPr>
        <w:lastRenderedPageBreak/>
        <w:t xml:space="preserve">        7. Оплата труда</w:t>
      </w:r>
    </w:p>
    <w:p w:rsidR="008B7130" w:rsidRPr="008B7130" w:rsidRDefault="008B7130" w:rsidP="002174D2">
      <w:pPr>
        <w:spacing w:after="0"/>
        <w:ind w:firstLine="567"/>
        <w:jc w:val="left"/>
        <w:rPr>
          <w:color w:val="000000"/>
          <w:sz w:val="28"/>
          <w:szCs w:val="28"/>
        </w:rPr>
      </w:pPr>
      <w:r w:rsidRPr="008B7130">
        <w:rPr>
          <w:color w:val="000000"/>
          <w:sz w:val="28"/>
          <w:szCs w:val="28"/>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8B7130">
        <w:rPr>
          <w:color w:val="000000"/>
          <w:sz w:val="28"/>
          <w:szCs w:val="28"/>
        </w:rPr>
        <w:br/>
        <w:t xml:space="preserve">        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8B7130">
        <w:rPr>
          <w:color w:val="000000"/>
          <w:sz w:val="28"/>
          <w:szCs w:val="28"/>
        </w:rPr>
        <w:br/>
        <w:t xml:space="preserve">       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8B7130">
        <w:rPr>
          <w:color w:val="000000"/>
          <w:sz w:val="28"/>
          <w:szCs w:val="28"/>
        </w:rPr>
        <w:br/>
        <w:t xml:space="preserve">      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8B7130">
        <w:rPr>
          <w:color w:val="000000"/>
          <w:sz w:val="28"/>
          <w:szCs w:val="28"/>
        </w:rPr>
        <w:br/>
        <w:t xml:space="preserve">    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8B7130">
        <w:rPr>
          <w:color w:val="000000"/>
          <w:sz w:val="28"/>
          <w:szCs w:val="28"/>
        </w:rPr>
        <w:br/>
        <w:t xml:space="preserve">    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8B7130">
        <w:rPr>
          <w:color w:val="000000"/>
          <w:sz w:val="28"/>
          <w:szCs w:val="28"/>
        </w:rPr>
        <w:br/>
        <w:t xml:space="preserve">    7.7. Оплата труда в ДОУ производится два раза в месяц: аванс и зарплата в сроки</w:t>
      </w:r>
      <w:r w:rsidR="005D3FE5" w:rsidRPr="005D3FE5">
        <w:rPr>
          <w:color w:val="000000"/>
          <w:sz w:val="28"/>
          <w:szCs w:val="28"/>
        </w:rPr>
        <w:t>, (20-го и 5</w:t>
      </w:r>
      <w:r w:rsidRPr="005D3FE5">
        <w:rPr>
          <w:color w:val="000000"/>
          <w:sz w:val="28"/>
          <w:szCs w:val="28"/>
        </w:rPr>
        <w:t>-го</w:t>
      </w:r>
      <w:r w:rsidRPr="008B7130">
        <w:rPr>
          <w:color w:val="000000"/>
          <w:sz w:val="28"/>
          <w:szCs w:val="28"/>
        </w:rPr>
        <w:t xml:space="preserve"> числа каждого месяца).</w:t>
      </w:r>
      <w:r w:rsidRPr="008B7130">
        <w:rPr>
          <w:color w:val="000000"/>
          <w:sz w:val="28"/>
          <w:szCs w:val="28"/>
        </w:rPr>
        <w:br/>
        <w:t xml:space="preserve">    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8B7130">
        <w:rPr>
          <w:color w:val="000000"/>
          <w:sz w:val="28"/>
          <w:szCs w:val="28"/>
        </w:rPr>
        <w:br/>
        <w:t xml:space="preserve">    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8B7130">
        <w:rPr>
          <w:color w:val="000000"/>
          <w:sz w:val="28"/>
          <w:szCs w:val="28"/>
        </w:rPr>
        <w:br/>
        <w:t xml:space="preserve">      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8B7130">
        <w:rPr>
          <w:color w:val="000000"/>
          <w:sz w:val="28"/>
          <w:szCs w:val="28"/>
        </w:rPr>
        <w:br/>
        <w:t xml:space="preserve">     7.11. В ДОУ устанавливаются стимулирующие выплаты, премирование в соответствии с «Положением о порядке распределения стимулирующих выплат».</w:t>
      </w:r>
      <w:r w:rsidRPr="008B7130">
        <w:rPr>
          <w:color w:val="000000"/>
          <w:sz w:val="28"/>
          <w:szCs w:val="28"/>
        </w:rPr>
        <w:br/>
        <w:t xml:space="preserve">     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1901D8" w:rsidRDefault="008B7130" w:rsidP="008B7130">
      <w:pPr>
        <w:spacing w:after="0"/>
        <w:outlineLvl w:val="2"/>
        <w:rPr>
          <w:b/>
          <w:bCs/>
          <w:color w:val="000000"/>
          <w:sz w:val="28"/>
          <w:szCs w:val="28"/>
        </w:rPr>
      </w:pPr>
      <w:r w:rsidRPr="008B7130">
        <w:rPr>
          <w:b/>
          <w:bCs/>
          <w:color w:val="000000"/>
          <w:sz w:val="28"/>
          <w:szCs w:val="28"/>
        </w:rPr>
        <w:t xml:space="preserve">        </w:t>
      </w:r>
    </w:p>
    <w:p w:rsidR="008B7130" w:rsidRPr="008B7130" w:rsidRDefault="008B7130" w:rsidP="008B7130">
      <w:pPr>
        <w:spacing w:after="0"/>
        <w:outlineLvl w:val="2"/>
        <w:rPr>
          <w:b/>
          <w:bCs/>
          <w:color w:val="000000"/>
          <w:sz w:val="28"/>
          <w:szCs w:val="28"/>
        </w:rPr>
      </w:pPr>
      <w:r w:rsidRPr="008B7130">
        <w:rPr>
          <w:b/>
          <w:bCs/>
          <w:color w:val="000000"/>
          <w:sz w:val="28"/>
          <w:szCs w:val="28"/>
        </w:rPr>
        <w:lastRenderedPageBreak/>
        <w:t>8. Поощрения за труд</w:t>
      </w:r>
    </w:p>
    <w:p w:rsidR="008B7130" w:rsidRPr="008B7130" w:rsidRDefault="008B7130" w:rsidP="008B7130">
      <w:pPr>
        <w:spacing w:after="0"/>
        <w:rPr>
          <w:color w:val="000000"/>
          <w:sz w:val="28"/>
          <w:szCs w:val="28"/>
        </w:rPr>
      </w:pPr>
      <w:r w:rsidRPr="008B7130">
        <w:rPr>
          <w:color w:val="000000"/>
          <w:sz w:val="28"/>
          <w:szCs w:val="28"/>
        </w:rPr>
        <w:t xml:space="preserve">     8.1. </w:t>
      </w:r>
      <w:ins w:id="39" w:author="Unknown">
        <w:r w:rsidRPr="008B7130">
          <w:rPr>
            <w:color w:val="000000"/>
            <w:sz w:val="28"/>
            <w:szCs w:val="28"/>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8B7130" w:rsidRPr="008B7130" w:rsidRDefault="008B7130" w:rsidP="008B7130">
      <w:pPr>
        <w:spacing w:after="0"/>
        <w:ind w:left="360"/>
        <w:rPr>
          <w:color w:val="000000"/>
          <w:sz w:val="28"/>
          <w:szCs w:val="28"/>
        </w:rPr>
      </w:pPr>
      <w:r w:rsidRPr="008B7130">
        <w:rPr>
          <w:color w:val="000000"/>
          <w:sz w:val="28"/>
          <w:szCs w:val="28"/>
        </w:rPr>
        <w:t>объявление благодарности;</w:t>
      </w:r>
    </w:p>
    <w:p w:rsidR="008B7130" w:rsidRPr="008B7130" w:rsidRDefault="008B7130" w:rsidP="008B7130">
      <w:pPr>
        <w:spacing w:after="0"/>
        <w:ind w:left="360"/>
        <w:rPr>
          <w:color w:val="000000"/>
          <w:sz w:val="28"/>
          <w:szCs w:val="28"/>
        </w:rPr>
      </w:pPr>
      <w:r w:rsidRPr="008B7130">
        <w:rPr>
          <w:color w:val="000000"/>
          <w:sz w:val="28"/>
          <w:szCs w:val="28"/>
        </w:rPr>
        <w:t>премирование;</w:t>
      </w:r>
    </w:p>
    <w:p w:rsidR="008B7130" w:rsidRPr="008B7130" w:rsidRDefault="008B7130" w:rsidP="008B7130">
      <w:pPr>
        <w:spacing w:after="0"/>
        <w:ind w:left="360"/>
        <w:rPr>
          <w:color w:val="000000"/>
          <w:sz w:val="28"/>
          <w:szCs w:val="28"/>
        </w:rPr>
      </w:pPr>
      <w:r w:rsidRPr="008B7130">
        <w:rPr>
          <w:color w:val="000000"/>
          <w:sz w:val="28"/>
          <w:szCs w:val="28"/>
        </w:rPr>
        <w:t>награждение ценным подарком;</w:t>
      </w:r>
    </w:p>
    <w:p w:rsidR="008B7130" w:rsidRPr="008B7130" w:rsidRDefault="008B7130" w:rsidP="008B7130">
      <w:pPr>
        <w:spacing w:after="0"/>
        <w:ind w:left="360"/>
        <w:rPr>
          <w:color w:val="000000"/>
          <w:sz w:val="28"/>
          <w:szCs w:val="28"/>
        </w:rPr>
      </w:pPr>
      <w:r w:rsidRPr="008B7130">
        <w:rPr>
          <w:color w:val="000000"/>
          <w:sz w:val="28"/>
          <w:szCs w:val="28"/>
        </w:rPr>
        <w:t>награждение Почетной грамотой;</w:t>
      </w:r>
    </w:p>
    <w:p w:rsidR="008B7130" w:rsidRPr="008B7130" w:rsidRDefault="008B7130" w:rsidP="008B7130">
      <w:pPr>
        <w:spacing w:after="0"/>
        <w:ind w:left="360"/>
        <w:rPr>
          <w:color w:val="000000"/>
          <w:sz w:val="28"/>
          <w:szCs w:val="28"/>
        </w:rPr>
      </w:pPr>
      <w:r w:rsidRPr="008B7130">
        <w:rPr>
          <w:color w:val="000000"/>
          <w:sz w:val="28"/>
          <w:szCs w:val="28"/>
        </w:rPr>
        <w:t>другие виды поощрений.</w:t>
      </w:r>
    </w:p>
    <w:p w:rsidR="008B7130" w:rsidRPr="008B7130" w:rsidRDefault="008B7130" w:rsidP="002174D2">
      <w:pPr>
        <w:spacing w:after="0"/>
        <w:ind w:firstLine="426"/>
        <w:jc w:val="left"/>
        <w:rPr>
          <w:color w:val="000000"/>
          <w:sz w:val="28"/>
          <w:szCs w:val="28"/>
        </w:rPr>
      </w:pPr>
      <w:r w:rsidRPr="008B7130">
        <w:rPr>
          <w:color w:val="000000"/>
          <w:sz w:val="28"/>
          <w:szCs w:val="28"/>
        </w:rPr>
        <w:t>8.2. В отношении работника ДОУ могут применяться одновременно несколько видов поощрения.</w:t>
      </w:r>
      <w:r w:rsidRPr="008B7130">
        <w:rPr>
          <w:color w:val="000000"/>
          <w:sz w:val="28"/>
          <w:szCs w:val="28"/>
        </w:rPr>
        <w:br/>
        <w:t xml:space="preserve">      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 осуществляющим свою деятельность согласно </w:t>
      </w:r>
      <w:hyperlink r:id="rId10" w:tgtFrame="_blank" w:history="1">
        <w:r w:rsidRPr="008B7130">
          <w:rPr>
            <w:sz w:val="28"/>
            <w:szCs w:val="28"/>
            <w:u w:val="single"/>
          </w:rPr>
          <w:t>Положению о профсоюзной организации ДОУ</w:t>
        </w:r>
      </w:hyperlink>
      <w:r w:rsidRPr="008B7130">
        <w:rPr>
          <w:color w:val="000000"/>
          <w:sz w:val="28"/>
          <w:szCs w:val="28"/>
        </w:rPr>
        <w:t>.</w:t>
      </w:r>
      <w:r w:rsidRPr="008B7130">
        <w:rPr>
          <w:color w:val="000000"/>
          <w:sz w:val="28"/>
          <w:szCs w:val="28"/>
        </w:rPr>
        <w:br/>
        <w:t xml:space="preserve">     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8B7130">
        <w:rPr>
          <w:color w:val="000000"/>
          <w:sz w:val="28"/>
          <w:szCs w:val="28"/>
        </w:rPr>
        <w:br/>
        <w:t xml:space="preserve">      8.5. За особые трудовые заслуги работники представляются в вышестоящие органы управления образованием к поощрению, наградам, присвоению званий.</w:t>
      </w:r>
      <w:r w:rsidRPr="008B7130">
        <w:rPr>
          <w:color w:val="000000"/>
          <w:sz w:val="28"/>
          <w:szCs w:val="28"/>
        </w:rPr>
        <w:br/>
        <w:t xml:space="preserve">      8.6. Работники дошкольного образовательного учреждения могут представляться к награждению государственными наградами Российской Федерации.</w:t>
      </w:r>
    </w:p>
    <w:p w:rsidR="008B7130" w:rsidRPr="008B7130" w:rsidRDefault="008B7130" w:rsidP="008B7130">
      <w:pPr>
        <w:spacing w:before="100" w:beforeAutospacing="1" w:after="100" w:afterAutospacing="1"/>
        <w:outlineLvl w:val="2"/>
        <w:rPr>
          <w:b/>
          <w:bCs/>
          <w:color w:val="000000"/>
          <w:sz w:val="28"/>
          <w:szCs w:val="28"/>
        </w:rPr>
      </w:pPr>
      <w:r w:rsidRPr="008B7130">
        <w:rPr>
          <w:b/>
          <w:bCs/>
          <w:color w:val="000000"/>
          <w:sz w:val="28"/>
          <w:szCs w:val="28"/>
        </w:rPr>
        <w:t>9. Дисциплинарные взыскания</w:t>
      </w:r>
    </w:p>
    <w:p w:rsidR="008B7130" w:rsidRPr="008B7130" w:rsidRDefault="008B7130" w:rsidP="002174D2">
      <w:pPr>
        <w:spacing w:after="0"/>
        <w:jc w:val="left"/>
        <w:rPr>
          <w:color w:val="000000"/>
          <w:sz w:val="28"/>
          <w:szCs w:val="28"/>
        </w:rPr>
      </w:pPr>
      <w:r w:rsidRPr="008B7130">
        <w:rPr>
          <w:color w:val="000000"/>
          <w:sz w:val="28"/>
          <w:szCs w:val="28"/>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8B7130">
        <w:rPr>
          <w:color w:val="000000"/>
          <w:sz w:val="28"/>
          <w:szCs w:val="28"/>
        </w:rPr>
        <w:b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8B7130" w:rsidRPr="008B7130" w:rsidRDefault="008B7130" w:rsidP="008B7130">
      <w:pPr>
        <w:spacing w:after="0"/>
        <w:ind w:left="360"/>
        <w:rPr>
          <w:color w:val="000000"/>
          <w:sz w:val="28"/>
          <w:szCs w:val="28"/>
        </w:rPr>
      </w:pPr>
      <w:r w:rsidRPr="008B7130">
        <w:rPr>
          <w:color w:val="000000"/>
          <w:sz w:val="28"/>
          <w:szCs w:val="28"/>
        </w:rPr>
        <w:t>1) замечание;</w:t>
      </w:r>
    </w:p>
    <w:p w:rsidR="008B7130" w:rsidRPr="008B7130" w:rsidRDefault="008B7130" w:rsidP="008B7130">
      <w:pPr>
        <w:spacing w:after="0"/>
        <w:ind w:left="360"/>
        <w:rPr>
          <w:color w:val="000000"/>
          <w:sz w:val="28"/>
          <w:szCs w:val="28"/>
        </w:rPr>
      </w:pPr>
      <w:r w:rsidRPr="008B7130">
        <w:rPr>
          <w:color w:val="000000"/>
          <w:sz w:val="28"/>
          <w:szCs w:val="28"/>
        </w:rPr>
        <w:t>2) выговор;</w:t>
      </w:r>
    </w:p>
    <w:p w:rsidR="008B7130" w:rsidRPr="008B7130" w:rsidRDefault="008B7130" w:rsidP="008B7130">
      <w:pPr>
        <w:spacing w:after="0"/>
        <w:ind w:left="360"/>
        <w:rPr>
          <w:color w:val="000000"/>
          <w:sz w:val="28"/>
          <w:szCs w:val="28"/>
        </w:rPr>
      </w:pPr>
      <w:r w:rsidRPr="008B7130">
        <w:rPr>
          <w:color w:val="000000"/>
          <w:sz w:val="28"/>
          <w:szCs w:val="28"/>
        </w:rPr>
        <w:t>3) увольнение по соответствующим основаниям.</w:t>
      </w:r>
    </w:p>
    <w:p w:rsidR="008B7130" w:rsidRPr="008B7130" w:rsidRDefault="008B7130" w:rsidP="008B7130">
      <w:pPr>
        <w:spacing w:after="0"/>
        <w:ind w:firstLine="567"/>
        <w:rPr>
          <w:color w:val="000000"/>
          <w:sz w:val="28"/>
          <w:szCs w:val="28"/>
        </w:rPr>
      </w:pPr>
      <w:r w:rsidRPr="008B7130">
        <w:rPr>
          <w:color w:val="000000"/>
          <w:sz w:val="28"/>
          <w:szCs w:val="28"/>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8B7130">
        <w:rPr>
          <w:color w:val="000000"/>
          <w:sz w:val="28"/>
          <w:szCs w:val="28"/>
        </w:rPr>
        <w:br/>
      </w:r>
      <w:r w:rsidRPr="008B7130">
        <w:rPr>
          <w:color w:val="000000"/>
          <w:sz w:val="28"/>
          <w:szCs w:val="28"/>
        </w:rPr>
        <w:lastRenderedPageBreak/>
        <w:t xml:space="preserve">       9.4. </w:t>
      </w:r>
      <w:ins w:id="40" w:author="Unknown">
        <w:r w:rsidRPr="008B7130">
          <w:rPr>
            <w:color w:val="000000"/>
            <w:sz w:val="28"/>
            <w:szCs w:val="28"/>
          </w:rPr>
          <w:t>Увольнение в качестве дисциплинарного взыскания может быть применено в соответствии со ст. 192 ТК РФ в случаях:</w:t>
        </w:r>
      </w:ins>
    </w:p>
    <w:p w:rsidR="008B7130" w:rsidRPr="008B7130" w:rsidRDefault="008B7130" w:rsidP="008B7130">
      <w:pPr>
        <w:spacing w:after="0"/>
        <w:ind w:firstLine="360"/>
        <w:rPr>
          <w:color w:val="000000"/>
          <w:sz w:val="28"/>
          <w:szCs w:val="28"/>
        </w:rPr>
      </w:pPr>
      <w:r w:rsidRPr="008B7130">
        <w:rPr>
          <w:color w:val="000000"/>
          <w:sz w:val="28"/>
          <w:szCs w:val="28"/>
        </w:rPr>
        <w:t xml:space="preserve"> - 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8B7130" w:rsidRPr="008B7130" w:rsidRDefault="008B7130" w:rsidP="008B7130">
      <w:pPr>
        <w:spacing w:after="0"/>
        <w:ind w:firstLine="360"/>
        <w:rPr>
          <w:color w:val="000000"/>
          <w:sz w:val="28"/>
          <w:szCs w:val="28"/>
        </w:rPr>
      </w:pPr>
      <w:r w:rsidRPr="008B7130">
        <w:rPr>
          <w:color w:val="000000"/>
          <w:sz w:val="28"/>
          <w:szCs w:val="28"/>
        </w:rPr>
        <w:t xml:space="preserve"> - однократного грубого нарушения работником трудовых обязанностей:</w:t>
      </w:r>
    </w:p>
    <w:p w:rsidR="008B7130" w:rsidRPr="008B7130" w:rsidRDefault="008B7130" w:rsidP="008B7130">
      <w:pPr>
        <w:spacing w:after="0"/>
        <w:ind w:firstLine="360"/>
        <w:rPr>
          <w:color w:val="000000"/>
          <w:sz w:val="28"/>
          <w:szCs w:val="28"/>
        </w:rPr>
      </w:pPr>
      <w:r w:rsidRPr="008B7130">
        <w:rPr>
          <w:color w:val="000000"/>
          <w:sz w:val="28"/>
          <w:szCs w:val="28"/>
        </w:rPr>
        <w:t xml:space="preserve"> -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B7130" w:rsidRPr="008B7130" w:rsidRDefault="008B7130" w:rsidP="008B7130">
      <w:pPr>
        <w:spacing w:after="0"/>
        <w:ind w:firstLine="360"/>
        <w:rPr>
          <w:color w:val="000000"/>
          <w:sz w:val="28"/>
          <w:szCs w:val="28"/>
        </w:rPr>
      </w:pPr>
      <w:r w:rsidRPr="008B7130">
        <w:rPr>
          <w:color w:val="000000"/>
          <w:sz w:val="28"/>
          <w:szCs w:val="28"/>
        </w:rPr>
        <w:t>- 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8B7130" w:rsidRPr="008B7130" w:rsidRDefault="008B7130" w:rsidP="008B7130">
      <w:pPr>
        <w:spacing w:after="0"/>
        <w:ind w:firstLine="360"/>
        <w:rPr>
          <w:color w:val="000000"/>
          <w:sz w:val="28"/>
          <w:szCs w:val="28"/>
        </w:rPr>
      </w:pPr>
      <w:r w:rsidRPr="008B7130">
        <w:rPr>
          <w:color w:val="000000"/>
          <w:sz w:val="28"/>
          <w:szCs w:val="28"/>
        </w:rPr>
        <w:t>-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8B7130" w:rsidRPr="008B7130" w:rsidRDefault="008B7130" w:rsidP="008B7130">
      <w:pPr>
        <w:spacing w:after="0"/>
        <w:ind w:firstLine="360"/>
        <w:rPr>
          <w:color w:val="000000"/>
          <w:sz w:val="28"/>
          <w:szCs w:val="28"/>
        </w:rPr>
      </w:pPr>
      <w:r w:rsidRPr="008B7130">
        <w:rPr>
          <w:color w:val="000000"/>
          <w:sz w:val="28"/>
          <w:szCs w:val="28"/>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B7130" w:rsidRPr="008B7130" w:rsidRDefault="008B7130" w:rsidP="008B7130">
      <w:pPr>
        <w:spacing w:after="0"/>
        <w:ind w:firstLine="360"/>
        <w:rPr>
          <w:color w:val="000000"/>
          <w:sz w:val="28"/>
          <w:szCs w:val="28"/>
        </w:rPr>
      </w:pPr>
      <w:r w:rsidRPr="008B7130">
        <w:rPr>
          <w:color w:val="000000"/>
          <w:sz w:val="28"/>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B7130" w:rsidRPr="008B7130" w:rsidRDefault="008B7130" w:rsidP="008B7130">
      <w:pPr>
        <w:tabs>
          <w:tab w:val="left" w:pos="567"/>
          <w:tab w:val="left" w:pos="709"/>
        </w:tabs>
        <w:spacing w:after="0"/>
        <w:ind w:firstLine="360"/>
        <w:rPr>
          <w:color w:val="000000"/>
          <w:sz w:val="28"/>
          <w:szCs w:val="28"/>
        </w:rPr>
      </w:pPr>
      <w:r w:rsidRPr="008B7130">
        <w:rPr>
          <w:color w:val="000000"/>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8B7130" w:rsidRPr="008B7130" w:rsidRDefault="008B7130" w:rsidP="008B7130">
      <w:pPr>
        <w:spacing w:after="0"/>
        <w:ind w:firstLine="360"/>
        <w:rPr>
          <w:color w:val="000000"/>
          <w:sz w:val="28"/>
          <w:szCs w:val="28"/>
        </w:rPr>
      </w:pPr>
      <w:r w:rsidRPr="008B7130">
        <w:rPr>
          <w:color w:val="000000"/>
          <w:sz w:val="28"/>
          <w:szCs w:val="28"/>
        </w:rPr>
        <w:t>- непринятия работником мер по предотвращению или урегулированию конфликта интересов, стороной которого он является;</w:t>
      </w:r>
    </w:p>
    <w:p w:rsidR="008B7130" w:rsidRPr="008B7130" w:rsidRDefault="008B7130" w:rsidP="008B7130">
      <w:pPr>
        <w:spacing w:after="0"/>
        <w:ind w:firstLine="360"/>
        <w:rPr>
          <w:color w:val="000000"/>
          <w:sz w:val="28"/>
          <w:szCs w:val="28"/>
        </w:rPr>
      </w:pPr>
      <w:r w:rsidRPr="008B7130">
        <w:rPr>
          <w:color w:val="000000"/>
          <w:sz w:val="28"/>
          <w:szCs w:val="28"/>
        </w:rPr>
        <w:t>-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8B7130" w:rsidRPr="008B7130" w:rsidRDefault="008B7130" w:rsidP="008B7130">
      <w:pPr>
        <w:spacing w:after="0"/>
        <w:ind w:firstLine="360"/>
        <w:rPr>
          <w:color w:val="000000"/>
          <w:sz w:val="28"/>
          <w:szCs w:val="28"/>
        </w:rPr>
      </w:pPr>
      <w:r w:rsidRPr="008B7130">
        <w:rPr>
          <w:color w:val="000000"/>
          <w:sz w:val="28"/>
          <w:szCs w:val="28"/>
        </w:rPr>
        <w:t>- 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8B7130" w:rsidRPr="008B7130" w:rsidRDefault="008B7130" w:rsidP="008B7130">
      <w:pPr>
        <w:ind w:firstLine="360"/>
        <w:rPr>
          <w:color w:val="000000"/>
          <w:sz w:val="28"/>
          <w:szCs w:val="28"/>
        </w:rPr>
      </w:pPr>
      <w:r w:rsidRPr="008B7130">
        <w:rPr>
          <w:color w:val="000000"/>
          <w:sz w:val="28"/>
          <w:szCs w:val="28"/>
        </w:rPr>
        <w:t>- представления работником заведующему ДОУ подложных документов при заключении трудового договора;</w:t>
      </w:r>
    </w:p>
    <w:p w:rsidR="008B7130" w:rsidRPr="008B7130" w:rsidRDefault="008B7130" w:rsidP="008B7130">
      <w:pPr>
        <w:ind w:firstLine="360"/>
        <w:rPr>
          <w:color w:val="000000"/>
          <w:sz w:val="28"/>
          <w:szCs w:val="28"/>
        </w:rPr>
      </w:pPr>
      <w:r w:rsidRPr="008B7130">
        <w:rPr>
          <w:color w:val="000000"/>
          <w:sz w:val="28"/>
          <w:szCs w:val="28"/>
        </w:rPr>
        <w:lastRenderedPageBreak/>
        <w:t>предусмотренных трудовым договором с заведующим детским садом, членами коллегиального органа дошкольного образовательного учреждения;</w:t>
      </w:r>
    </w:p>
    <w:p w:rsidR="008B7130" w:rsidRPr="008B7130" w:rsidRDefault="008B7130" w:rsidP="008B7130">
      <w:pPr>
        <w:ind w:firstLine="360"/>
        <w:rPr>
          <w:color w:val="000000"/>
          <w:sz w:val="28"/>
          <w:szCs w:val="28"/>
        </w:rPr>
      </w:pPr>
      <w:r w:rsidRPr="008B7130">
        <w:rPr>
          <w:color w:val="000000"/>
          <w:sz w:val="28"/>
          <w:szCs w:val="28"/>
        </w:rPr>
        <w:t>в других случаях, установленных ТК РФ и иными федеральными законами.</w:t>
      </w:r>
    </w:p>
    <w:p w:rsidR="008B7130" w:rsidRPr="008B7130" w:rsidRDefault="008B7130" w:rsidP="008B7130">
      <w:pPr>
        <w:ind w:firstLine="360"/>
        <w:rPr>
          <w:color w:val="000000"/>
          <w:sz w:val="28"/>
          <w:szCs w:val="28"/>
        </w:rPr>
      </w:pPr>
      <w:r w:rsidRPr="008B7130">
        <w:rPr>
          <w:color w:val="000000"/>
          <w:sz w:val="28"/>
          <w:szCs w:val="28"/>
        </w:rPr>
        <w:t>9.5. </w:t>
      </w:r>
      <w:ins w:id="41" w:author="Unknown">
        <w:r w:rsidRPr="008B7130">
          <w:rPr>
            <w:color w:val="000000"/>
            <w:sz w:val="28"/>
            <w:szCs w:val="28"/>
          </w:rPr>
          <w:t>Дополнительными основаниями для увольнения педагогического работника ДОУ являются:</w:t>
        </w:r>
      </w:ins>
    </w:p>
    <w:p w:rsidR="008B7130" w:rsidRPr="008B7130" w:rsidRDefault="008B7130" w:rsidP="008B7130">
      <w:pPr>
        <w:ind w:firstLine="360"/>
        <w:rPr>
          <w:color w:val="000000"/>
          <w:sz w:val="28"/>
          <w:szCs w:val="28"/>
        </w:rPr>
      </w:pPr>
      <w:r w:rsidRPr="008B7130">
        <w:rPr>
          <w:color w:val="000000"/>
          <w:sz w:val="28"/>
          <w:szCs w:val="28"/>
        </w:rPr>
        <w:t>- повторное в течение одного года грубое нарушение Устава дошкольного образовательного учреждения;</w:t>
      </w:r>
    </w:p>
    <w:p w:rsidR="008B7130" w:rsidRPr="008B7130" w:rsidRDefault="008B7130" w:rsidP="008B7130">
      <w:pPr>
        <w:ind w:firstLine="360"/>
        <w:rPr>
          <w:color w:val="000000"/>
          <w:sz w:val="28"/>
          <w:szCs w:val="28"/>
        </w:rPr>
      </w:pPr>
      <w:r w:rsidRPr="008B7130">
        <w:rPr>
          <w:color w:val="000000"/>
          <w:sz w:val="28"/>
          <w:szCs w:val="28"/>
        </w:rPr>
        <w:t>- 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8B7130" w:rsidRPr="008B7130" w:rsidRDefault="008B7130" w:rsidP="008B7130">
      <w:pPr>
        <w:spacing w:before="100" w:beforeAutospacing="1" w:after="100" w:afterAutospacing="1"/>
        <w:ind w:firstLine="360"/>
        <w:rPr>
          <w:color w:val="000000"/>
          <w:sz w:val="28"/>
          <w:szCs w:val="28"/>
        </w:rPr>
      </w:pPr>
      <w:r w:rsidRPr="008B7130">
        <w:rPr>
          <w:color w:val="000000"/>
          <w:sz w:val="28"/>
          <w:szCs w:val="28"/>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8B7130">
        <w:rPr>
          <w:color w:val="000000"/>
          <w:sz w:val="28"/>
          <w:szCs w:val="28"/>
        </w:rPr>
        <w:br/>
        <w:t xml:space="preserve">      9.7. Ответственность педагогических работников устанавливаются статьёй 48 Федерального закона «Об образовании в Российской Федерации».</w:t>
      </w:r>
      <w:r w:rsidRPr="008B7130">
        <w:rPr>
          <w:color w:val="000000"/>
          <w:sz w:val="28"/>
          <w:szCs w:val="28"/>
        </w:rPr>
        <w:br/>
        <w:t xml:space="preserve">     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8B7130">
        <w:rPr>
          <w:color w:val="000000"/>
          <w:sz w:val="28"/>
          <w:szCs w:val="28"/>
        </w:rPr>
        <w:br/>
        <w:t xml:space="preserve">     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8B7130">
        <w:rPr>
          <w:color w:val="000000"/>
          <w:sz w:val="28"/>
          <w:szCs w:val="28"/>
        </w:rPr>
        <w:br/>
        <w:t xml:space="preserve">    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8B7130">
        <w:rPr>
          <w:color w:val="000000"/>
          <w:sz w:val="28"/>
          <w:szCs w:val="28"/>
        </w:rPr>
        <w:br/>
        <w:t xml:space="preserve">    9.11. За каждый дисциплинарный проступок может быть применено только одно дисциплинарное взыскание (ч.5 ст.193 ТК РФ).</w:t>
      </w:r>
      <w:r w:rsidRPr="008B7130">
        <w:rPr>
          <w:color w:val="000000"/>
          <w:sz w:val="28"/>
          <w:szCs w:val="28"/>
        </w:rPr>
        <w:br/>
      </w:r>
      <w:r w:rsidRPr="008B7130">
        <w:rPr>
          <w:color w:val="000000"/>
          <w:sz w:val="28"/>
          <w:szCs w:val="28"/>
        </w:rPr>
        <w:lastRenderedPageBreak/>
        <w:t xml:space="preserve">   9.12. </w:t>
      </w:r>
      <w:ins w:id="42" w:author="Unknown">
        <w:r w:rsidRPr="008B7130">
          <w:rPr>
            <w:color w:val="000000"/>
            <w:sz w:val="28"/>
            <w:szCs w:val="28"/>
          </w:rPr>
          <w:t>Дисциплинарные взыскания применяются приказом, в котором отражается:</w:t>
        </w:r>
      </w:ins>
    </w:p>
    <w:p w:rsidR="008B7130" w:rsidRPr="008B7130" w:rsidRDefault="008B7130" w:rsidP="008B7130">
      <w:pPr>
        <w:spacing w:after="0"/>
        <w:ind w:left="360"/>
        <w:rPr>
          <w:color w:val="000000"/>
          <w:sz w:val="28"/>
          <w:szCs w:val="28"/>
        </w:rPr>
      </w:pPr>
      <w:r w:rsidRPr="008B7130">
        <w:rPr>
          <w:color w:val="000000"/>
          <w:sz w:val="28"/>
          <w:szCs w:val="28"/>
        </w:rPr>
        <w:t>конкретное указание дисциплинарного проступка;</w:t>
      </w:r>
    </w:p>
    <w:p w:rsidR="008B7130" w:rsidRPr="008B7130" w:rsidRDefault="008B7130" w:rsidP="008B7130">
      <w:pPr>
        <w:spacing w:after="0"/>
        <w:ind w:left="360"/>
        <w:rPr>
          <w:color w:val="000000"/>
          <w:sz w:val="28"/>
          <w:szCs w:val="28"/>
        </w:rPr>
      </w:pPr>
      <w:r w:rsidRPr="008B7130">
        <w:rPr>
          <w:color w:val="000000"/>
          <w:sz w:val="28"/>
          <w:szCs w:val="28"/>
        </w:rPr>
        <w:t>время совершения и время обнаружения дисциплинарного проступка;</w:t>
      </w:r>
    </w:p>
    <w:p w:rsidR="008B7130" w:rsidRPr="008B7130" w:rsidRDefault="008B7130" w:rsidP="008B7130">
      <w:pPr>
        <w:spacing w:after="0"/>
        <w:ind w:left="360"/>
        <w:rPr>
          <w:color w:val="000000"/>
          <w:sz w:val="28"/>
          <w:szCs w:val="28"/>
        </w:rPr>
      </w:pPr>
      <w:r w:rsidRPr="008B7130">
        <w:rPr>
          <w:color w:val="000000"/>
          <w:sz w:val="28"/>
          <w:szCs w:val="28"/>
        </w:rPr>
        <w:t>вид применяемого взыскания;</w:t>
      </w:r>
    </w:p>
    <w:p w:rsidR="008B7130" w:rsidRPr="008B7130" w:rsidRDefault="008B7130" w:rsidP="008B7130">
      <w:pPr>
        <w:spacing w:after="0"/>
        <w:ind w:left="360"/>
        <w:rPr>
          <w:color w:val="000000"/>
          <w:sz w:val="28"/>
          <w:szCs w:val="28"/>
        </w:rPr>
      </w:pPr>
      <w:r w:rsidRPr="008B7130">
        <w:rPr>
          <w:color w:val="000000"/>
          <w:sz w:val="28"/>
          <w:szCs w:val="28"/>
        </w:rPr>
        <w:t>документы, подтверждающие совершение дисциплинарного проступка;</w:t>
      </w:r>
    </w:p>
    <w:p w:rsidR="008B7130" w:rsidRPr="008B7130" w:rsidRDefault="008B7130" w:rsidP="008B7130">
      <w:pPr>
        <w:spacing w:after="0"/>
        <w:ind w:left="360"/>
        <w:rPr>
          <w:color w:val="000000"/>
          <w:sz w:val="28"/>
          <w:szCs w:val="28"/>
        </w:rPr>
      </w:pPr>
      <w:r w:rsidRPr="008B7130">
        <w:rPr>
          <w:color w:val="000000"/>
          <w:sz w:val="28"/>
          <w:szCs w:val="28"/>
        </w:rPr>
        <w:t>документы, содержащие объяснения работника.</w:t>
      </w:r>
    </w:p>
    <w:p w:rsidR="008B7130" w:rsidRPr="008B7130" w:rsidRDefault="008B7130" w:rsidP="008B7130">
      <w:pPr>
        <w:spacing w:before="100" w:beforeAutospacing="1" w:after="100" w:afterAutospacing="1"/>
        <w:rPr>
          <w:color w:val="000000"/>
          <w:sz w:val="28"/>
          <w:szCs w:val="28"/>
        </w:rPr>
      </w:pPr>
      <w:r w:rsidRPr="008B7130">
        <w:rPr>
          <w:color w:val="000000"/>
          <w:sz w:val="28"/>
          <w:szCs w:val="28"/>
        </w:rPr>
        <w:t xml:space="preserve">      В приказе о применении дисциплинарного взыскания также можно привести краткое изложение объяснений работника.</w:t>
      </w:r>
      <w:r w:rsidRPr="008B7130">
        <w:rPr>
          <w:color w:val="000000"/>
          <w:sz w:val="28"/>
          <w:szCs w:val="28"/>
        </w:rPr>
        <w:br/>
        <w:t xml:space="preserve">       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8B7130">
        <w:rPr>
          <w:color w:val="000000"/>
          <w:sz w:val="28"/>
          <w:szCs w:val="28"/>
        </w:rPr>
        <w:br/>
        <w:t xml:space="preserve">     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8B7130">
        <w:rPr>
          <w:color w:val="000000"/>
          <w:sz w:val="28"/>
          <w:szCs w:val="28"/>
        </w:rPr>
        <w:br/>
        <w:t xml:space="preserve">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8B7130">
        <w:rPr>
          <w:color w:val="000000"/>
          <w:sz w:val="28"/>
          <w:szCs w:val="28"/>
        </w:rPr>
        <w:br/>
        <w:t xml:space="preserve">    9.16. Работникам, имеющим взыскание, меры поощрения не принимаются в течение действия взыскания.</w:t>
      </w:r>
      <w:r w:rsidRPr="008B7130">
        <w:rPr>
          <w:color w:val="000000"/>
          <w:sz w:val="28"/>
          <w:szCs w:val="28"/>
        </w:rPr>
        <w:br/>
        <w:t xml:space="preserve">    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8B7130">
        <w:rPr>
          <w:color w:val="000000"/>
          <w:sz w:val="28"/>
          <w:szCs w:val="28"/>
        </w:rPr>
        <w:br/>
        <w:t xml:space="preserve">    9.18. Сведения о взысканиях в трудовую книжку не вносятся, за исключением случаев, когда дисциплинарным взысканием является увольнение.</w:t>
      </w:r>
      <w:r w:rsidRPr="008B7130">
        <w:rPr>
          <w:color w:val="000000"/>
          <w:sz w:val="28"/>
          <w:szCs w:val="28"/>
        </w:rPr>
        <w:br/>
        <w:t xml:space="preserve">    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8B7130">
        <w:rPr>
          <w:color w:val="000000"/>
          <w:sz w:val="28"/>
          <w:szCs w:val="28"/>
        </w:rPr>
        <w:br/>
        <w:t xml:space="preserve">    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174D2" w:rsidRDefault="002174D2" w:rsidP="008B7130">
      <w:pPr>
        <w:spacing w:before="100" w:beforeAutospacing="1" w:after="100" w:afterAutospacing="1"/>
        <w:outlineLvl w:val="2"/>
        <w:rPr>
          <w:b/>
          <w:bCs/>
          <w:color w:val="000000"/>
          <w:sz w:val="28"/>
          <w:szCs w:val="28"/>
        </w:rPr>
      </w:pPr>
    </w:p>
    <w:p w:rsidR="008B7130" w:rsidRPr="008B7130" w:rsidRDefault="008B7130" w:rsidP="008B7130">
      <w:pPr>
        <w:spacing w:before="100" w:beforeAutospacing="1" w:after="100" w:afterAutospacing="1"/>
        <w:outlineLvl w:val="2"/>
        <w:rPr>
          <w:b/>
          <w:bCs/>
          <w:color w:val="000000"/>
          <w:sz w:val="28"/>
          <w:szCs w:val="28"/>
        </w:rPr>
      </w:pPr>
      <w:r w:rsidRPr="008B7130">
        <w:rPr>
          <w:b/>
          <w:bCs/>
          <w:color w:val="000000"/>
          <w:sz w:val="28"/>
          <w:szCs w:val="28"/>
        </w:rPr>
        <w:lastRenderedPageBreak/>
        <w:t xml:space="preserve">  10. Медицинские осмотры. Личная гигиена</w:t>
      </w:r>
    </w:p>
    <w:p w:rsidR="008B7130" w:rsidRPr="008B7130" w:rsidRDefault="008B7130" w:rsidP="008B7130">
      <w:pPr>
        <w:spacing w:before="100" w:beforeAutospacing="1" w:after="100" w:afterAutospacing="1"/>
        <w:rPr>
          <w:color w:val="000000"/>
          <w:sz w:val="28"/>
          <w:szCs w:val="28"/>
        </w:rPr>
      </w:pPr>
      <w:r w:rsidRPr="008B7130">
        <w:rPr>
          <w:color w:val="000000"/>
          <w:sz w:val="28"/>
          <w:szCs w:val="28"/>
        </w:rPr>
        <w:t xml:space="preserve">      10.1. Работники проходят профилактические медицинские осмотры, соблюдают личную гигиену, осуществляют трудовую деятельность в ДОУ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8B7130">
        <w:rPr>
          <w:color w:val="000000"/>
          <w:sz w:val="28"/>
          <w:szCs w:val="28"/>
        </w:rPr>
        <w:br/>
        <w:t xml:space="preserve">     10.2. </w:t>
      </w:r>
      <w:ins w:id="43" w:author="Unknown">
        <w:r w:rsidRPr="008B7130">
          <w:rPr>
            <w:color w:val="000000"/>
            <w:sz w:val="28"/>
            <w:szCs w:val="28"/>
          </w:rPr>
          <w:t>Заведующий ДОУ обеспечивает:</w:t>
        </w:r>
      </w:ins>
    </w:p>
    <w:p w:rsidR="008B7130" w:rsidRPr="008B7130" w:rsidRDefault="008B7130" w:rsidP="008B7130">
      <w:pPr>
        <w:spacing w:after="0"/>
        <w:ind w:firstLine="426"/>
        <w:rPr>
          <w:color w:val="000000"/>
          <w:sz w:val="28"/>
          <w:szCs w:val="28"/>
        </w:rPr>
      </w:pPr>
      <w:r w:rsidRPr="008B7130">
        <w:rPr>
          <w:color w:val="000000"/>
          <w:sz w:val="28"/>
          <w:szCs w:val="28"/>
        </w:rPr>
        <w:t>- наличие в дошкольном образовательном учреждении Санитарных правил и норм и доведение их содержания до работников;</w:t>
      </w:r>
    </w:p>
    <w:p w:rsidR="008B7130" w:rsidRPr="008B7130" w:rsidRDefault="008B7130" w:rsidP="008B7130">
      <w:pPr>
        <w:spacing w:after="0"/>
        <w:ind w:firstLine="426"/>
        <w:rPr>
          <w:color w:val="000000"/>
          <w:sz w:val="28"/>
          <w:szCs w:val="28"/>
        </w:rPr>
      </w:pPr>
      <w:r w:rsidRPr="008B7130">
        <w:rPr>
          <w:color w:val="000000"/>
          <w:sz w:val="28"/>
          <w:szCs w:val="28"/>
        </w:rPr>
        <w:t>- выполнение требований Санитарных правил и норм всеми работниками детского сада;</w:t>
      </w:r>
    </w:p>
    <w:p w:rsidR="008B7130" w:rsidRPr="008B7130" w:rsidRDefault="008B7130" w:rsidP="008B7130">
      <w:pPr>
        <w:spacing w:after="0"/>
        <w:ind w:firstLine="426"/>
        <w:rPr>
          <w:color w:val="000000"/>
          <w:sz w:val="28"/>
          <w:szCs w:val="28"/>
        </w:rPr>
      </w:pPr>
      <w:r w:rsidRPr="008B7130">
        <w:rPr>
          <w:color w:val="000000"/>
          <w:sz w:val="28"/>
          <w:szCs w:val="28"/>
        </w:rPr>
        <w:t>- необходимые условия для соблюдения Санитарных правил и норм в дошкольном образовательном учреждении;</w:t>
      </w:r>
    </w:p>
    <w:p w:rsidR="008B7130" w:rsidRPr="008B7130" w:rsidRDefault="008B7130" w:rsidP="008B7130">
      <w:pPr>
        <w:spacing w:after="0"/>
        <w:ind w:firstLine="426"/>
        <w:rPr>
          <w:color w:val="000000"/>
          <w:sz w:val="28"/>
          <w:szCs w:val="28"/>
        </w:rPr>
      </w:pPr>
      <w:r w:rsidRPr="008B7130">
        <w:rPr>
          <w:color w:val="000000"/>
          <w:sz w:val="28"/>
          <w:szCs w:val="28"/>
        </w:rPr>
        <w:t>- прием на работу лиц, имеющих допуск по состоянию здоровья, прошедших профессиональную гигиеническую подготовку и аттестацию;</w:t>
      </w:r>
    </w:p>
    <w:p w:rsidR="008B7130" w:rsidRPr="008B7130" w:rsidRDefault="008B7130" w:rsidP="008B7130">
      <w:pPr>
        <w:spacing w:after="0"/>
        <w:ind w:firstLine="426"/>
        <w:rPr>
          <w:color w:val="000000"/>
          <w:sz w:val="28"/>
          <w:szCs w:val="28"/>
        </w:rPr>
      </w:pPr>
      <w:r w:rsidRPr="008B7130">
        <w:rPr>
          <w:color w:val="000000"/>
          <w:sz w:val="28"/>
          <w:szCs w:val="28"/>
        </w:rPr>
        <w:t>- наличие личных медицинских книжек на каждого работника дошкольного образовательного учреждения;</w:t>
      </w:r>
    </w:p>
    <w:p w:rsidR="008B7130" w:rsidRPr="008B7130" w:rsidRDefault="008B7130" w:rsidP="008B7130">
      <w:pPr>
        <w:spacing w:after="0"/>
        <w:ind w:firstLine="426"/>
        <w:rPr>
          <w:color w:val="000000"/>
          <w:sz w:val="28"/>
          <w:szCs w:val="28"/>
        </w:rPr>
      </w:pPr>
      <w:r w:rsidRPr="008B7130">
        <w:rPr>
          <w:color w:val="000000"/>
          <w:sz w:val="28"/>
          <w:szCs w:val="28"/>
        </w:rPr>
        <w:t>- своевременное прохождение периодических медицинских обследований всеми работниками;</w:t>
      </w:r>
    </w:p>
    <w:p w:rsidR="008B7130" w:rsidRPr="008B7130" w:rsidRDefault="008B7130" w:rsidP="008B7130">
      <w:pPr>
        <w:spacing w:after="0"/>
        <w:ind w:firstLine="426"/>
        <w:rPr>
          <w:color w:val="000000"/>
          <w:sz w:val="28"/>
          <w:szCs w:val="28"/>
        </w:rPr>
      </w:pPr>
      <w:r w:rsidRPr="008B7130">
        <w:rPr>
          <w:color w:val="000000"/>
          <w:sz w:val="28"/>
          <w:szCs w:val="28"/>
        </w:rPr>
        <w:t>- организацию гигиенической подготовки и переподготовки по программе гигиенического обучения;</w:t>
      </w:r>
    </w:p>
    <w:p w:rsidR="008B7130" w:rsidRPr="008B7130" w:rsidRDefault="008B7130" w:rsidP="008B7130">
      <w:pPr>
        <w:spacing w:after="0"/>
        <w:ind w:firstLine="426"/>
        <w:rPr>
          <w:color w:val="000000"/>
          <w:sz w:val="28"/>
          <w:szCs w:val="28"/>
        </w:rPr>
      </w:pPr>
      <w:r w:rsidRPr="008B7130">
        <w:rPr>
          <w:color w:val="000000"/>
          <w:sz w:val="28"/>
          <w:szCs w:val="28"/>
        </w:rPr>
        <w:t>- 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8B7130" w:rsidRPr="008B7130" w:rsidRDefault="008B7130" w:rsidP="008B7130">
      <w:pPr>
        <w:spacing w:after="0"/>
        <w:ind w:firstLine="426"/>
        <w:rPr>
          <w:color w:val="000000"/>
          <w:sz w:val="28"/>
          <w:szCs w:val="28"/>
        </w:rPr>
      </w:pPr>
      <w:r w:rsidRPr="008B7130">
        <w:rPr>
          <w:color w:val="000000"/>
          <w:sz w:val="28"/>
          <w:szCs w:val="28"/>
        </w:rPr>
        <w:t>- проведение при необходимости мероприятий по дезинфекции, дезинсекции и дератизации:</w:t>
      </w:r>
    </w:p>
    <w:p w:rsidR="008B7130" w:rsidRPr="008B7130" w:rsidRDefault="008B7130" w:rsidP="008B7130">
      <w:pPr>
        <w:spacing w:after="0"/>
        <w:ind w:firstLine="426"/>
        <w:rPr>
          <w:color w:val="000000"/>
          <w:sz w:val="28"/>
          <w:szCs w:val="28"/>
        </w:rPr>
      </w:pPr>
      <w:r w:rsidRPr="008B7130">
        <w:rPr>
          <w:color w:val="000000"/>
          <w:sz w:val="28"/>
          <w:szCs w:val="28"/>
        </w:rPr>
        <w:t>- наличие аптечек для оказания первой помощи и их своевременное пополнение;</w:t>
      </w:r>
    </w:p>
    <w:p w:rsidR="008B7130" w:rsidRPr="008B7130" w:rsidRDefault="008B7130" w:rsidP="008B7130">
      <w:pPr>
        <w:spacing w:after="0"/>
        <w:ind w:firstLine="426"/>
        <w:rPr>
          <w:color w:val="000000"/>
          <w:sz w:val="28"/>
          <w:szCs w:val="28"/>
        </w:rPr>
      </w:pPr>
      <w:r w:rsidRPr="008B7130">
        <w:rPr>
          <w:color w:val="000000"/>
          <w:sz w:val="28"/>
          <w:szCs w:val="28"/>
        </w:rPr>
        <w:t>- организацию санитарно-гигиенической работы с персоналом путем проведения семинаров, бесед, лекций.</w:t>
      </w:r>
    </w:p>
    <w:p w:rsidR="008B7130" w:rsidRPr="008B7130" w:rsidRDefault="008B7130" w:rsidP="008B7130">
      <w:pPr>
        <w:spacing w:before="100" w:beforeAutospacing="1" w:after="100" w:afterAutospacing="1"/>
        <w:ind w:firstLine="567"/>
        <w:rPr>
          <w:color w:val="000000"/>
          <w:sz w:val="28"/>
          <w:szCs w:val="28"/>
        </w:rPr>
      </w:pPr>
      <w:r w:rsidRPr="008B7130">
        <w:rPr>
          <w:color w:val="000000"/>
          <w:sz w:val="28"/>
          <w:szCs w:val="28"/>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8B7130" w:rsidRPr="008B7130" w:rsidRDefault="008B7130" w:rsidP="008B7130">
      <w:pPr>
        <w:spacing w:before="100" w:beforeAutospacing="1" w:after="100" w:afterAutospacing="1"/>
        <w:ind w:firstLine="567"/>
        <w:outlineLvl w:val="2"/>
        <w:rPr>
          <w:b/>
          <w:bCs/>
          <w:color w:val="000000"/>
          <w:sz w:val="28"/>
          <w:szCs w:val="28"/>
        </w:rPr>
      </w:pPr>
      <w:r w:rsidRPr="008B7130">
        <w:rPr>
          <w:b/>
          <w:bCs/>
          <w:color w:val="000000"/>
          <w:sz w:val="28"/>
          <w:szCs w:val="28"/>
        </w:rPr>
        <w:t>11. Заключительные положения</w:t>
      </w:r>
    </w:p>
    <w:p w:rsidR="008B7130" w:rsidRPr="008B7130" w:rsidRDefault="008B7130" w:rsidP="008B7130">
      <w:pPr>
        <w:spacing w:before="100" w:beforeAutospacing="1" w:after="100" w:afterAutospacing="1"/>
        <w:ind w:firstLine="567"/>
        <w:rPr>
          <w:color w:val="000000"/>
          <w:sz w:val="28"/>
          <w:szCs w:val="28"/>
        </w:rPr>
      </w:pPr>
      <w:r w:rsidRPr="008B7130">
        <w:rPr>
          <w:color w:val="000000"/>
          <w:sz w:val="28"/>
          <w:szCs w:val="28"/>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8B7130">
        <w:rPr>
          <w:color w:val="000000"/>
          <w:sz w:val="28"/>
          <w:szCs w:val="28"/>
        </w:rPr>
        <w:br/>
        <w:t xml:space="preserve">       11.2. </w:t>
      </w:r>
      <w:ins w:id="44" w:author="Unknown">
        <w:r w:rsidRPr="008B7130">
          <w:rPr>
            <w:color w:val="000000"/>
            <w:sz w:val="28"/>
            <w:szCs w:val="28"/>
          </w:rPr>
          <w:t>При осуществлении в ДОУ функций по контролю за образовательным процессом и в других случаях не допускается:</w:t>
        </w:r>
      </w:ins>
    </w:p>
    <w:p w:rsidR="008B7130" w:rsidRPr="008B7130" w:rsidRDefault="008B7130" w:rsidP="008B7130">
      <w:pPr>
        <w:spacing w:after="0"/>
        <w:ind w:firstLine="567"/>
        <w:rPr>
          <w:color w:val="000000"/>
          <w:sz w:val="28"/>
          <w:szCs w:val="28"/>
        </w:rPr>
      </w:pPr>
      <w:r w:rsidRPr="008B7130">
        <w:rPr>
          <w:color w:val="000000"/>
          <w:sz w:val="28"/>
          <w:szCs w:val="28"/>
        </w:rPr>
        <w:lastRenderedPageBreak/>
        <w:t>- присутствие на занятиях посторонних лиц без разрешения заведующего детским садом;</w:t>
      </w:r>
    </w:p>
    <w:p w:rsidR="008B7130" w:rsidRPr="008B7130" w:rsidRDefault="008B7130" w:rsidP="008B7130">
      <w:pPr>
        <w:spacing w:after="0"/>
        <w:ind w:firstLine="567"/>
        <w:rPr>
          <w:color w:val="000000"/>
          <w:sz w:val="28"/>
          <w:szCs w:val="28"/>
        </w:rPr>
      </w:pPr>
      <w:r w:rsidRPr="008B7130">
        <w:rPr>
          <w:color w:val="000000"/>
          <w:sz w:val="28"/>
          <w:szCs w:val="28"/>
        </w:rPr>
        <w:t>- входить группу после начала занятия, за исключением заведующего дошкольным образовательным учреждением;</w:t>
      </w:r>
    </w:p>
    <w:p w:rsidR="008B7130" w:rsidRPr="008B7130" w:rsidRDefault="008B7130" w:rsidP="008B7130">
      <w:pPr>
        <w:spacing w:after="0"/>
        <w:ind w:firstLine="567"/>
        <w:rPr>
          <w:color w:val="000000"/>
          <w:sz w:val="28"/>
          <w:szCs w:val="28"/>
        </w:rPr>
      </w:pPr>
      <w:r w:rsidRPr="008B7130">
        <w:rPr>
          <w:color w:val="000000"/>
          <w:sz w:val="28"/>
          <w:szCs w:val="28"/>
        </w:rPr>
        <w:t>- 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8B7130" w:rsidRPr="008B7130" w:rsidRDefault="008B7130" w:rsidP="008B7130">
      <w:pPr>
        <w:spacing w:before="100" w:beforeAutospacing="1" w:after="100" w:afterAutospacing="1"/>
        <w:ind w:firstLine="567"/>
        <w:rPr>
          <w:color w:val="000000"/>
          <w:sz w:val="28"/>
          <w:szCs w:val="28"/>
        </w:rPr>
      </w:pPr>
      <w:r w:rsidRPr="008B7130">
        <w:rPr>
          <w:color w:val="000000"/>
          <w:sz w:val="28"/>
          <w:szCs w:val="28"/>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8B7130">
        <w:rPr>
          <w:color w:val="000000"/>
          <w:sz w:val="28"/>
          <w:szCs w:val="28"/>
        </w:rPr>
        <w:br/>
        <w:t xml:space="preserve">        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8B7130">
        <w:rPr>
          <w:color w:val="000000"/>
          <w:sz w:val="28"/>
          <w:szCs w:val="28"/>
        </w:rPr>
        <w:br/>
        <w:t xml:space="preserve">       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8B7130">
        <w:rPr>
          <w:color w:val="000000"/>
          <w:sz w:val="28"/>
          <w:szCs w:val="28"/>
        </w:rPr>
        <w:br/>
        <w:t xml:space="preserve">      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8B7130">
        <w:rPr>
          <w:color w:val="000000"/>
          <w:sz w:val="28"/>
          <w:szCs w:val="28"/>
        </w:rPr>
        <w:br/>
        <w:t xml:space="preserve">     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8B7130">
        <w:rPr>
          <w:color w:val="000000"/>
          <w:sz w:val="28"/>
          <w:szCs w:val="28"/>
        </w:rPr>
        <w:br/>
        <w:t xml:space="preserve">     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8B7130" w:rsidRPr="008B7130" w:rsidRDefault="008B7130" w:rsidP="008B7130">
      <w:pPr>
        <w:spacing w:before="100" w:beforeAutospacing="1" w:after="100" w:afterAutospacing="1"/>
        <w:rPr>
          <w:color w:val="000000"/>
          <w:sz w:val="28"/>
          <w:szCs w:val="28"/>
        </w:rPr>
      </w:pPr>
      <w:r w:rsidRPr="008B7130">
        <w:rPr>
          <w:i/>
          <w:iCs/>
          <w:color w:val="000000"/>
          <w:sz w:val="28"/>
          <w:szCs w:val="28"/>
        </w:rPr>
        <w:t>Согласовано с Профсоюзным комитетом</w:t>
      </w:r>
    </w:p>
    <w:p w:rsidR="008B7130" w:rsidRPr="008B7130" w:rsidRDefault="008B7130" w:rsidP="008B7130">
      <w:pPr>
        <w:spacing w:before="100" w:beforeAutospacing="1" w:after="100" w:afterAutospacing="1"/>
        <w:rPr>
          <w:color w:val="000000"/>
          <w:sz w:val="28"/>
          <w:szCs w:val="28"/>
        </w:rPr>
      </w:pPr>
      <w:r w:rsidRPr="008B7130">
        <w:rPr>
          <w:color w:val="000000"/>
          <w:sz w:val="28"/>
          <w:szCs w:val="28"/>
        </w:rPr>
        <w:t>Протокол от ___.____. 20</w:t>
      </w:r>
      <w:r w:rsidR="00CA70B8">
        <w:rPr>
          <w:color w:val="000000"/>
          <w:sz w:val="28"/>
          <w:szCs w:val="28"/>
        </w:rPr>
        <w:t>20</w:t>
      </w:r>
      <w:r w:rsidRPr="008B7130">
        <w:rPr>
          <w:color w:val="000000"/>
          <w:sz w:val="28"/>
          <w:szCs w:val="28"/>
        </w:rPr>
        <w:t xml:space="preserve"> г. № _____</w:t>
      </w:r>
    </w:p>
    <w:p w:rsidR="008B7130" w:rsidRPr="008B7130" w:rsidRDefault="008B7130" w:rsidP="008B7130">
      <w:pPr>
        <w:rPr>
          <w:sz w:val="28"/>
          <w:szCs w:val="28"/>
        </w:rPr>
      </w:pPr>
    </w:p>
    <w:p w:rsidR="008B7130" w:rsidRDefault="008B7130" w:rsidP="008B7130"/>
    <w:p w:rsidR="002174D2" w:rsidRPr="00DA6BF0" w:rsidRDefault="002174D2" w:rsidP="008B7130"/>
    <w:p w:rsidR="008B7130" w:rsidRPr="008B7130" w:rsidRDefault="008B7130" w:rsidP="008B7130">
      <w:pPr>
        <w:spacing w:after="0"/>
        <w:contextualSpacing/>
        <w:jc w:val="center"/>
        <w:rPr>
          <w:rFonts w:eastAsia="Calibri"/>
          <w:iCs/>
          <w:sz w:val="28"/>
          <w:szCs w:val="28"/>
        </w:rPr>
      </w:pPr>
    </w:p>
    <w:tbl>
      <w:tblPr>
        <w:tblW w:w="9747" w:type="dxa"/>
        <w:tblLook w:val="01E0" w:firstRow="1" w:lastRow="1" w:firstColumn="1" w:lastColumn="1" w:noHBand="0" w:noVBand="0"/>
      </w:tblPr>
      <w:tblGrid>
        <w:gridCol w:w="4928"/>
        <w:gridCol w:w="4819"/>
      </w:tblGrid>
      <w:tr w:rsidR="0040215F" w:rsidRPr="00EB342D" w:rsidTr="00BE2549">
        <w:trPr>
          <w:trHeight w:val="1533"/>
        </w:trPr>
        <w:tc>
          <w:tcPr>
            <w:tcW w:w="4928" w:type="dxa"/>
          </w:tcPr>
          <w:p w:rsidR="0040215F" w:rsidRPr="00EB342D" w:rsidRDefault="0040215F" w:rsidP="0040215F">
            <w:pPr>
              <w:spacing w:after="0"/>
              <w:contextualSpacing/>
              <w:rPr>
                <w:rFonts w:eastAsia="Calibri"/>
                <w:sz w:val="28"/>
                <w:szCs w:val="28"/>
              </w:rPr>
            </w:pPr>
          </w:p>
        </w:tc>
        <w:tc>
          <w:tcPr>
            <w:tcW w:w="4819" w:type="dxa"/>
            <w:hideMark/>
          </w:tcPr>
          <w:p w:rsidR="0040215F" w:rsidRDefault="0040215F" w:rsidP="0040215F">
            <w:pPr>
              <w:spacing w:after="0"/>
              <w:ind w:right="33"/>
              <w:contextualSpacing/>
              <w:jc w:val="left"/>
              <w:rPr>
                <w:rFonts w:eastAsia="Calibri"/>
                <w:sz w:val="28"/>
                <w:szCs w:val="28"/>
              </w:rPr>
            </w:pPr>
            <w:r>
              <w:rPr>
                <w:rFonts w:eastAsia="Calibri"/>
                <w:sz w:val="28"/>
                <w:szCs w:val="28"/>
              </w:rPr>
              <w:t>ПРИЛОЖЕНИЕ №2</w:t>
            </w:r>
          </w:p>
          <w:p w:rsidR="0040215F" w:rsidRDefault="0040215F" w:rsidP="0040215F">
            <w:pPr>
              <w:spacing w:after="0"/>
              <w:ind w:right="33"/>
              <w:contextualSpacing/>
              <w:jc w:val="left"/>
              <w:rPr>
                <w:rFonts w:eastAsia="Calibri"/>
                <w:sz w:val="28"/>
                <w:szCs w:val="28"/>
              </w:rPr>
            </w:pPr>
            <w:r>
              <w:rPr>
                <w:rFonts w:eastAsia="Calibri"/>
                <w:sz w:val="28"/>
                <w:szCs w:val="28"/>
              </w:rPr>
              <w:t>к Коллективному договору</w:t>
            </w:r>
          </w:p>
          <w:p w:rsidR="0040215F" w:rsidRDefault="00847754" w:rsidP="0040215F">
            <w:pPr>
              <w:spacing w:after="0"/>
              <w:ind w:right="33"/>
              <w:contextualSpacing/>
              <w:jc w:val="left"/>
              <w:rPr>
                <w:rFonts w:eastAsia="Calibri"/>
                <w:sz w:val="28"/>
                <w:szCs w:val="28"/>
              </w:rPr>
            </w:pPr>
            <w:r>
              <w:rPr>
                <w:rFonts w:eastAsia="Calibri"/>
                <w:sz w:val="28"/>
                <w:szCs w:val="28"/>
              </w:rPr>
              <w:t xml:space="preserve">МБДОУ «Детский сад </w:t>
            </w:r>
            <w:r w:rsidR="002017FA">
              <w:rPr>
                <w:rFonts w:eastAsia="Calibri"/>
                <w:sz w:val="28"/>
                <w:szCs w:val="28"/>
              </w:rPr>
              <w:t>№</w:t>
            </w:r>
            <w:r w:rsidR="00CA70B8">
              <w:rPr>
                <w:rFonts w:eastAsia="Calibri"/>
                <w:sz w:val="28"/>
                <w:szCs w:val="28"/>
              </w:rPr>
              <w:t>4</w:t>
            </w:r>
            <w:r w:rsidR="002017FA">
              <w:rPr>
                <w:rFonts w:eastAsia="Calibri"/>
                <w:sz w:val="28"/>
                <w:szCs w:val="28"/>
              </w:rPr>
              <w:t xml:space="preserve"> </w:t>
            </w:r>
            <w:r>
              <w:rPr>
                <w:rFonts w:eastAsia="Calibri"/>
                <w:sz w:val="28"/>
                <w:szCs w:val="28"/>
              </w:rPr>
              <w:t>«</w:t>
            </w:r>
            <w:r w:rsidR="00CA70B8">
              <w:rPr>
                <w:rFonts w:eastAsia="Calibri"/>
                <w:sz w:val="28"/>
                <w:szCs w:val="28"/>
              </w:rPr>
              <w:t>Нур</w:t>
            </w:r>
            <w:r w:rsidR="00BE2549">
              <w:rPr>
                <w:rFonts w:eastAsia="Calibri"/>
                <w:sz w:val="28"/>
                <w:szCs w:val="28"/>
              </w:rPr>
              <w:t>»</w:t>
            </w:r>
          </w:p>
          <w:p w:rsidR="00BE2549" w:rsidRDefault="0041131E" w:rsidP="0040215F">
            <w:pPr>
              <w:spacing w:after="0"/>
              <w:ind w:right="33"/>
              <w:contextualSpacing/>
              <w:jc w:val="left"/>
              <w:rPr>
                <w:rFonts w:eastAsia="Calibri"/>
                <w:sz w:val="28"/>
                <w:szCs w:val="28"/>
              </w:rPr>
            </w:pPr>
            <w:r>
              <w:rPr>
                <w:rFonts w:eastAsia="Calibri"/>
                <w:sz w:val="28"/>
                <w:szCs w:val="28"/>
              </w:rPr>
              <w:t>с</w:t>
            </w:r>
            <w:r w:rsidR="00CA70B8">
              <w:rPr>
                <w:rFonts w:eastAsia="Calibri"/>
                <w:sz w:val="28"/>
                <w:szCs w:val="28"/>
              </w:rPr>
              <w:t>.п.Знаме</w:t>
            </w:r>
            <w:r w:rsidR="002017FA">
              <w:rPr>
                <w:rFonts w:eastAsia="Calibri"/>
                <w:sz w:val="28"/>
                <w:szCs w:val="28"/>
              </w:rPr>
              <w:t>нское</w:t>
            </w:r>
            <w:r w:rsidR="00BE2549">
              <w:rPr>
                <w:rFonts w:eastAsia="Calibri"/>
                <w:sz w:val="28"/>
                <w:szCs w:val="28"/>
              </w:rPr>
              <w:t>»</w:t>
            </w:r>
          </w:p>
          <w:p w:rsidR="0040215F" w:rsidRDefault="001218EE" w:rsidP="0040215F">
            <w:pPr>
              <w:spacing w:after="0"/>
              <w:ind w:right="33"/>
              <w:contextualSpacing/>
              <w:jc w:val="left"/>
              <w:rPr>
                <w:rFonts w:eastAsia="Calibri"/>
                <w:sz w:val="28"/>
                <w:szCs w:val="28"/>
              </w:rPr>
            </w:pPr>
            <w:r>
              <w:rPr>
                <w:rFonts w:eastAsia="Calibri"/>
                <w:sz w:val="28"/>
                <w:szCs w:val="28"/>
              </w:rPr>
              <w:t>на 2020</w:t>
            </w:r>
            <w:r w:rsidR="0040215F">
              <w:rPr>
                <w:rFonts w:eastAsia="Calibri"/>
                <w:sz w:val="28"/>
                <w:szCs w:val="28"/>
              </w:rPr>
              <w:t>-20</w:t>
            </w:r>
            <w:r>
              <w:rPr>
                <w:rFonts w:eastAsia="Calibri"/>
                <w:sz w:val="28"/>
                <w:szCs w:val="28"/>
              </w:rPr>
              <w:t>23</w:t>
            </w:r>
            <w:r w:rsidR="0040215F">
              <w:rPr>
                <w:rFonts w:eastAsia="Calibri"/>
                <w:sz w:val="28"/>
                <w:szCs w:val="28"/>
              </w:rPr>
              <w:t xml:space="preserve"> гг.</w:t>
            </w:r>
          </w:p>
          <w:p w:rsidR="0040215F" w:rsidRDefault="0040215F" w:rsidP="0040215F">
            <w:pPr>
              <w:spacing w:after="0"/>
              <w:ind w:right="33"/>
              <w:contextualSpacing/>
              <w:jc w:val="left"/>
              <w:rPr>
                <w:rFonts w:eastAsia="Calibri"/>
                <w:sz w:val="28"/>
                <w:szCs w:val="28"/>
              </w:rPr>
            </w:pPr>
          </w:p>
          <w:p w:rsidR="0040215F" w:rsidRPr="00EB342D" w:rsidRDefault="0040215F" w:rsidP="0040215F">
            <w:pPr>
              <w:spacing w:after="0"/>
              <w:ind w:right="33"/>
              <w:contextualSpacing/>
              <w:jc w:val="left"/>
              <w:rPr>
                <w:rFonts w:eastAsia="Calibri"/>
                <w:sz w:val="28"/>
                <w:szCs w:val="28"/>
              </w:rPr>
            </w:pPr>
          </w:p>
        </w:tc>
      </w:tr>
      <w:tr w:rsidR="0040215F" w:rsidRPr="00EB342D" w:rsidTr="00BE2549">
        <w:trPr>
          <w:trHeight w:val="1533"/>
        </w:trPr>
        <w:tc>
          <w:tcPr>
            <w:tcW w:w="4928" w:type="dxa"/>
          </w:tcPr>
          <w:p w:rsidR="0040215F" w:rsidRPr="00EB342D" w:rsidRDefault="0040215F" w:rsidP="0040215F">
            <w:pPr>
              <w:spacing w:after="0"/>
              <w:contextualSpacing/>
              <w:rPr>
                <w:rFonts w:eastAsia="Calibri"/>
                <w:sz w:val="28"/>
                <w:szCs w:val="28"/>
              </w:rPr>
            </w:pPr>
            <w:r w:rsidRPr="00EB342D">
              <w:rPr>
                <w:rFonts w:eastAsia="Calibri"/>
                <w:sz w:val="28"/>
                <w:szCs w:val="28"/>
              </w:rPr>
              <w:t>СОГЛАСОВАН</w:t>
            </w:r>
            <w:r w:rsidR="00FD5739">
              <w:rPr>
                <w:rFonts w:eastAsia="Calibri"/>
                <w:sz w:val="28"/>
                <w:szCs w:val="28"/>
              </w:rPr>
              <w:t>О</w:t>
            </w:r>
          </w:p>
          <w:p w:rsidR="0040215F" w:rsidRDefault="0040215F" w:rsidP="0040215F">
            <w:pPr>
              <w:spacing w:after="0"/>
              <w:contextualSpacing/>
              <w:rPr>
                <w:rFonts w:eastAsia="Calibri"/>
                <w:sz w:val="28"/>
                <w:szCs w:val="28"/>
              </w:rPr>
            </w:pPr>
            <w:r>
              <w:rPr>
                <w:rFonts w:eastAsia="Calibri"/>
                <w:sz w:val="28"/>
                <w:szCs w:val="28"/>
              </w:rPr>
              <w:t>Председатель ППО</w:t>
            </w:r>
          </w:p>
          <w:p w:rsidR="0040215F" w:rsidRPr="00EB342D" w:rsidRDefault="0040215F" w:rsidP="0040215F">
            <w:pPr>
              <w:spacing w:after="0"/>
              <w:contextualSpacing/>
              <w:rPr>
                <w:rFonts w:eastAsia="Calibri"/>
                <w:sz w:val="28"/>
                <w:szCs w:val="28"/>
              </w:rPr>
            </w:pPr>
            <w:r>
              <w:rPr>
                <w:rFonts w:eastAsia="Calibri"/>
                <w:sz w:val="28"/>
                <w:szCs w:val="28"/>
              </w:rPr>
              <w:t>__________</w:t>
            </w:r>
            <w:r w:rsidR="007558D2">
              <w:rPr>
                <w:rFonts w:eastAsia="Calibri"/>
                <w:sz w:val="28"/>
                <w:szCs w:val="28"/>
              </w:rPr>
              <w:t>М.А.Мурдалова</w:t>
            </w:r>
          </w:p>
          <w:p w:rsidR="0040215F" w:rsidRPr="00EB342D" w:rsidRDefault="0040215F" w:rsidP="007558D2">
            <w:pPr>
              <w:spacing w:after="0"/>
              <w:contextualSpacing/>
              <w:rPr>
                <w:rFonts w:eastAsia="Calibri"/>
                <w:sz w:val="28"/>
                <w:szCs w:val="28"/>
              </w:rPr>
            </w:pPr>
            <w:r>
              <w:rPr>
                <w:rFonts w:eastAsia="Calibri"/>
                <w:sz w:val="28"/>
                <w:szCs w:val="28"/>
              </w:rPr>
              <w:t>«____»_________20</w:t>
            </w:r>
            <w:r w:rsidR="007558D2">
              <w:rPr>
                <w:rFonts w:eastAsia="Calibri"/>
                <w:sz w:val="28"/>
                <w:szCs w:val="28"/>
              </w:rPr>
              <w:t>20</w:t>
            </w:r>
            <w:r>
              <w:rPr>
                <w:rFonts w:eastAsia="Calibri"/>
                <w:sz w:val="28"/>
                <w:szCs w:val="28"/>
              </w:rPr>
              <w:t>г.</w:t>
            </w:r>
          </w:p>
        </w:tc>
        <w:tc>
          <w:tcPr>
            <w:tcW w:w="4819" w:type="dxa"/>
            <w:hideMark/>
          </w:tcPr>
          <w:p w:rsidR="0040215F" w:rsidRPr="00EB342D" w:rsidRDefault="0040215F" w:rsidP="0040215F">
            <w:pPr>
              <w:spacing w:after="0"/>
              <w:ind w:right="33"/>
              <w:contextualSpacing/>
              <w:jc w:val="left"/>
              <w:rPr>
                <w:rFonts w:eastAsia="Calibri"/>
                <w:sz w:val="28"/>
                <w:szCs w:val="28"/>
              </w:rPr>
            </w:pPr>
            <w:r>
              <w:rPr>
                <w:rFonts w:eastAsia="Calibri"/>
                <w:sz w:val="28"/>
                <w:szCs w:val="28"/>
              </w:rPr>
              <w:t>УТВЕРЖДАЮ</w:t>
            </w:r>
          </w:p>
          <w:p w:rsidR="0040215F" w:rsidRPr="00EB342D" w:rsidRDefault="0040215F" w:rsidP="0040215F">
            <w:pPr>
              <w:spacing w:after="0"/>
              <w:ind w:right="33"/>
              <w:contextualSpacing/>
              <w:jc w:val="left"/>
              <w:rPr>
                <w:rFonts w:eastAsia="Calibri"/>
                <w:sz w:val="28"/>
                <w:szCs w:val="28"/>
              </w:rPr>
            </w:pPr>
            <w:r>
              <w:rPr>
                <w:rFonts w:eastAsia="Calibri"/>
                <w:sz w:val="28"/>
                <w:szCs w:val="28"/>
              </w:rPr>
              <w:t>Заведующий</w:t>
            </w:r>
          </w:p>
          <w:p w:rsidR="0040215F" w:rsidRDefault="00C63D1A" w:rsidP="0040215F">
            <w:pPr>
              <w:spacing w:after="0"/>
              <w:ind w:right="33"/>
              <w:contextualSpacing/>
              <w:jc w:val="left"/>
              <w:rPr>
                <w:rFonts w:eastAsia="Calibri"/>
                <w:sz w:val="28"/>
                <w:szCs w:val="28"/>
              </w:rPr>
            </w:pPr>
            <w:r>
              <w:rPr>
                <w:rFonts w:eastAsia="Calibri"/>
                <w:sz w:val="28"/>
                <w:szCs w:val="28"/>
              </w:rPr>
              <w:t>МБДОУ «Детский сад</w:t>
            </w:r>
            <w:r w:rsidR="00CA70B8">
              <w:rPr>
                <w:rFonts w:eastAsia="Calibri"/>
                <w:sz w:val="28"/>
                <w:szCs w:val="28"/>
              </w:rPr>
              <w:t xml:space="preserve"> </w:t>
            </w:r>
            <w:r w:rsidR="00FA4930">
              <w:rPr>
                <w:rFonts w:eastAsia="Calibri"/>
                <w:sz w:val="28"/>
                <w:szCs w:val="28"/>
              </w:rPr>
              <w:t xml:space="preserve">№ </w:t>
            </w:r>
            <w:r>
              <w:rPr>
                <w:rFonts w:eastAsia="Calibri"/>
                <w:sz w:val="28"/>
                <w:szCs w:val="28"/>
              </w:rPr>
              <w:t xml:space="preserve"> «</w:t>
            </w:r>
            <w:r w:rsidR="00CA70B8">
              <w:rPr>
                <w:rFonts w:eastAsia="Calibri"/>
                <w:sz w:val="28"/>
                <w:szCs w:val="28"/>
              </w:rPr>
              <w:t>Нур</w:t>
            </w:r>
            <w:r w:rsidR="00BE2549">
              <w:rPr>
                <w:rFonts w:eastAsia="Calibri"/>
                <w:sz w:val="28"/>
                <w:szCs w:val="28"/>
              </w:rPr>
              <w:t>»</w:t>
            </w:r>
          </w:p>
          <w:p w:rsidR="00BE2549" w:rsidRDefault="00FA4930" w:rsidP="0040215F">
            <w:pPr>
              <w:spacing w:after="0"/>
              <w:ind w:right="33"/>
              <w:contextualSpacing/>
              <w:jc w:val="left"/>
              <w:rPr>
                <w:rFonts w:eastAsia="Calibri"/>
                <w:sz w:val="28"/>
                <w:szCs w:val="28"/>
              </w:rPr>
            </w:pPr>
            <w:r>
              <w:rPr>
                <w:rFonts w:eastAsia="Calibri"/>
                <w:sz w:val="28"/>
                <w:szCs w:val="28"/>
              </w:rPr>
              <w:t>с.п.Знаменское</w:t>
            </w:r>
            <w:r w:rsidR="00BE2549">
              <w:rPr>
                <w:rFonts w:eastAsia="Calibri"/>
                <w:sz w:val="28"/>
                <w:szCs w:val="28"/>
              </w:rPr>
              <w:t>»</w:t>
            </w:r>
          </w:p>
          <w:p w:rsidR="0040215F" w:rsidRDefault="0040215F" w:rsidP="0040215F">
            <w:pPr>
              <w:spacing w:after="0"/>
              <w:ind w:right="33"/>
              <w:contextualSpacing/>
              <w:jc w:val="left"/>
              <w:rPr>
                <w:rFonts w:eastAsia="Calibri"/>
                <w:sz w:val="28"/>
                <w:szCs w:val="28"/>
              </w:rPr>
            </w:pPr>
            <w:r>
              <w:rPr>
                <w:rFonts w:eastAsia="Calibri"/>
                <w:sz w:val="28"/>
                <w:szCs w:val="28"/>
              </w:rPr>
              <w:t xml:space="preserve">_______________ </w:t>
            </w:r>
            <w:r w:rsidR="00CA70B8">
              <w:rPr>
                <w:rFonts w:eastAsia="Calibri"/>
                <w:sz w:val="28"/>
                <w:szCs w:val="28"/>
              </w:rPr>
              <w:t>А.М.Альсултанова</w:t>
            </w:r>
          </w:p>
          <w:p w:rsidR="0040215F" w:rsidRPr="00EB342D" w:rsidRDefault="0040215F" w:rsidP="007558D2">
            <w:pPr>
              <w:spacing w:after="0"/>
              <w:ind w:right="33"/>
              <w:contextualSpacing/>
              <w:jc w:val="left"/>
              <w:rPr>
                <w:rFonts w:eastAsia="Calibri"/>
                <w:sz w:val="28"/>
                <w:szCs w:val="28"/>
              </w:rPr>
            </w:pPr>
            <w:r>
              <w:rPr>
                <w:rFonts w:eastAsia="Calibri"/>
                <w:sz w:val="28"/>
                <w:szCs w:val="28"/>
              </w:rPr>
              <w:t>«_____»____________20</w:t>
            </w:r>
            <w:r w:rsidR="007558D2">
              <w:rPr>
                <w:rFonts w:eastAsia="Calibri"/>
                <w:sz w:val="28"/>
                <w:szCs w:val="28"/>
              </w:rPr>
              <w:t>20</w:t>
            </w:r>
            <w:r>
              <w:rPr>
                <w:rFonts w:eastAsia="Calibri"/>
                <w:sz w:val="28"/>
                <w:szCs w:val="28"/>
              </w:rPr>
              <w:t>г.</w:t>
            </w:r>
          </w:p>
        </w:tc>
      </w:tr>
      <w:tr w:rsidR="0040215F" w:rsidRPr="00EB342D" w:rsidTr="00BE2549">
        <w:trPr>
          <w:trHeight w:val="1533"/>
        </w:trPr>
        <w:tc>
          <w:tcPr>
            <w:tcW w:w="4928" w:type="dxa"/>
          </w:tcPr>
          <w:p w:rsidR="0040215F" w:rsidRDefault="0040215F" w:rsidP="0040215F">
            <w:pPr>
              <w:spacing w:after="0"/>
              <w:contextualSpacing/>
              <w:rPr>
                <w:rFonts w:eastAsia="Calibri"/>
                <w:sz w:val="28"/>
                <w:szCs w:val="28"/>
              </w:rPr>
            </w:pPr>
            <w:r>
              <w:rPr>
                <w:rFonts w:eastAsia="Calibri"/>
                <w:sz w:val="28"/>
                <w:szCs w:val="28"/>
              </w:rPr>
              <w:t>ПРИНЯТ</w:t>
            </w:r>
            <w:r w:rsidR="00472D40">
              <w:rPr>
                <w:rFonts w:eastAsia="Calibri"/>
                <w:sz w:val="28"/>
                <w:szCs w:val="28"/>
              </w:rPr>
              <w:t>О</w:t>
            </w:r>
          </w:p>
          <w:p w:rsidR="0040215F" w:rsidRDefault="0040215F" w:rsidP="0040215F">
            <w:pPr>
              <w:spacing w:after="0"/>
              <w:contextualSpacing/>
              <w:rPr>
                <w:rFonts w:eastAsia="Calibri"/>
                <w:sz w:val="28"/>
                <w:szCs w:val="28"/>
              </w:rPr>
            </w:pPr>
            <w:r>
              <w:rPr>
                <w:rFonts w:eastAsia="Calibri"/>
                <w:sz w:val="28"/>
                <w:szCs w:val="28"/>
              </w:rPr>
              <w:t>на заседании общего собрания</w:t>
            </w:r>
          </w:p>
          <w:p w:rsidR="0040215F" w:rsidRDefault="0040215F" w:rsidP="0040215F">
            <w:pPr>
              <w:spacing w:after="0"/>
              <w:contextualSpacing/>
              <w:rPr>
                <w:rFonts w:eastAsia="Calibri"/>
                <w:sz w:val="28"/>
                <w:szCs w:val="28"/>
              </w:rPr>
            </w:pPr>
            <w:r>
              <w:rPr>
                <w:rFonts w:eastAsia="Calibri"/>
                <w:sz w:val="28"/>
                <w:szCs w:val="28"/>
              </w:rPr>
              <w:t>трудового коллектива</w:t>
            </w:r>
          </w:p>
          <w:p w:rsidR="0040215F" w:rsidRPr="00EB342D" w:rsidRDefault="007558D2" w:rsidP="00BE2549">
            <w:pPr>
              <w:spacing w:after="0"/>
              <w:contextualSpacing/>
              <w:rPr>
                <w:rFonts w:eastAsia="Calibri"/>
                <w:sz w:val="28"/>
                <w:szCs w:val="28"/>
              </w:rPr>
            </w:pPr>
            <w:r>
              <w:rPr>
                <w:rFonts w:eastAsia="Calibri"/>
                <w:sz w:val="28"/>
                <w:szCs w:val="28"/>
              </w:rPr>
              <w:t>протокол от___ ____2020</w:t>
            </w:r>
            <w:r w:rsidR="00FA4930">
              <w:rPr>
                <w:rFonts w:eastAsia="Calibri"/>
                <w:sz w:val="28"/>
                <w:szCs w:val="28"/>
              </w:rPr>
              <w:t xml:space="preserve"> №____</w:t>
            </w:r>
          </w:p>
        </w:tc>
        <w:tc>
          <w:tcPr>
            <w:tcW w:w="4819" w:type="dxa"/>
            <w:hideMark/>
          </w:tcPr>
          <w:p w:rsidR="0040215F" w:rsidRDefault="0040215F" w:rsidP="0040215F">
            <w:pPr>
              <w:spacing w:after="0"/>
              <w:ind w:right="33"/>
              <w:contextualSpacing/>
              <w:jc w:val="left"/>
              <w:rPr>
                <w:rFonts w:eastAsia="Calibri"/>
                <w:sz w:val="28"/>
                <w:szCs w:val="28"/>
              </w:rPr>
            </w:pPr>
          </w:p>
        </w:tc>
      </w:tr>
    </w:tbl>
    <w:p w:rsidR="0040215F" w:rsidRDefault="0040215F" w:rsidP="0041131E">
      <w:pPr>
        <w:spacing w:before="30" w:after="30"/>
        <w:rPr>
          <w:b/>
          <w:bCs/>
          <w:sz w:val="28"/>
          <w:szCs w:val="28"/>
        </w:rPr>
      </w:pPr>
    </w:p>
    <w:p w:rsidR="0040215F" w:rsidRDefault="0040215F" w:rsidP="0040215F">
      <w:pPr>
        <w:spacing w:before="30" w:after="30"/>
        <w:jc w:val="center"/>
        <w:rPr>
          <w:b/>
          <w:bCs/>
          <w:sz w:val="28"/>
          <w:szCs w:val="28"/>
        </w:rPr>
      </w:pPr>
    </w:p>
    <w:p w:rsidR="0040215F" w:rsidRDefault="0040215F" w:rsidP="0040215F">
      <w:pPr>
        <w:spacing w:before="30" w:after="30"/>
        <w:jc w:val="center"/>
        <w:rPr>
          <w:b/>
          <w:bCs/>
          <w:sz w:val="28"/>
          <w:szCs w:val="28"/>
        </w:rPr>
      </w:pPr>
    </w:p>
    <w:p w:rsidR="0040215F" w:rsidRDefault="0040215F" w:rsidP="0040215F">
      <w:pPr>
        <w:spacing w:before="30" w:after="30"/>
        <w:jc w:val="center"/>
        <w:rPr>
          <w:b/>
          <w:bCs/>
          <w:sz w:val="32"/>
          <w:szCs w:val="32"/>
        </w:rPr>
      </w:pPr>
      <w:r>
        <w:rPr>
          <w:b/>
          <w:bCs/>
          <w:sz w:val="32"/>
          <w:szCs w:val="32"/>
        </w:rPr>
        <w:t xml:space="preserve">ПОЛОЖЕНИЕ </w:t>
      </w:r>
    </w:p>
    <w:p w:rsidR="0040215F" w:rsidRPr="00891026" w:rsidRDefault="0040215F" w:rsidP="0040215F">
      <w:pPr>
        <w:spacing w:before="30" w:after="30"/>
        <w:jc w:val="center"/>
        <w:rPr>
          <w:b/>
          <w:bCs/>
          <w:sz w:val="32"/>
          <w:szCs w:val="32"/>
        </w:rPr>
      </w:pPr>
      <w:r>
        <w:rPr>
          <w:b/>
          <w:bCs/>
          <w:sz w:val="32"/>
          <w:szCs w:val="32"/>
        </w:rPr>
        <w:t>ОБ ОПЛАТЕ ТРУДА РАБОТНИКОВ</w:t>
      </w:r>
    </w:p>
    <w:p w:rsidR="0040215F" w:rsidRPr="00891026" w:rsidRDefault="00BE2549" w:rsidP="0040215F">
      <w:pPr>
        <w:spacing w:before="30" w:after="30"/>
        <w:jc w:val="center"/>
        <w:rPr>
          <w:b/>
          <w:bCs/>
          <w:sz w:val="32"/>
          <w:szCs w:val="32"/>
        </w:rPr>
      </w:pPr>
      <w:r>
        <w:rPr>
          <w:b/>
          <w:bCs/>
          <w:sz w:val="32"/>
          <w:szCs w:val="32"/>
        </w:rPr>
        <w:t>муниципального</w:t>
      </w:r>
      <w:r w:rsidR="0040215F" w:rsidRPr="00891026">
        <w:rPr>
          <w:b/>
          <w:bCs/>
          <w:sz w:val="32"/>
          <w:szCs w:val="32"/>
        </w:rPr>
        <w:t xml:space="preserve"> бюджетного </w:t>
      </w:r>
      <w:r w:rsidR="0040215F">
        <w:rPr>
          <w:b/>
          <w:bCs/>
          <w:sz w:val="32"/>
          <w:szCs w:val="32"/>
        </w:rPr>
        <w:t>дошкольного образовательного учреждения «Детский сад</w:t>
      </w:r>
      <w:r w:rsidR="007558D2">
        <w:rPr>
          <w:b/>
          <w:bCs/>
          <w:sz w:val="32"/>
          <w:szCs w:val="32"/>
        </w:rPr>
        <w:t xml:space="preserve"> № 4</w:t>
      </w:r>
      <w:r w:rsidR="00FA4930">
        <w:rPr>
          <w:b/>
          <w:bCs/>
          <w:sz w:val="32"/>
          <w:szCs w:val="32"/>
        </w:rPr>
        <w:t xml:space="preserve"> </w:t>
      </w:r>
      <w:r w:rsidR="00C63D1A">
        <w:rPr>
          <w:b/>
          <w:bCs/>
          <w:sz w:val="32"/>
          <w:szCs w:val="32"/>
        </w:rPr>
        <w:t>«</w:t>
      </w:r>
      <w:r w:rsidR="007558D2">
        <w:rPr>
          <w:b/>
          <w:bCs/>
          <w:sz w:val="32"/>
          <w:szCs w:val="32"/>
        </w:rPr>
        <w:t>Нур</w:t>
      </w:r>
      <w:r>
        <w:rPr>
          <w:b/>
          <w:bCs/>
          <w:sz w:val="32"/>
          <w:szCs w:val="32"/>
        </w:rPr>
        <w:t>» с</w:t>
      </w:r>
      <w:r w:rsidR="00FA4930">
        <w:rPr>
          <w:b/>
          <w:bCs/>
          <w:sz w:val="32"/>
          <w:szCs w:val="32"/>
        </w:rPr>
        <w:t>.п.Знаменское</w:t>
      </w:r>
      <w:r w:rsidR="007558D2">
        <w:rPr>
          <w:b/>
          <w:bCs/>
          <w:sz w:val="32"/>
          <w:szCs w:val="32"/>
        </w:rPr>
        <w:t xml:space="preserve"> </w:t>
      </w:r>
      <w:r>
        <w:rPr>
          <w:b/>
          <w:bCs/>
          <w:sz w:val="32"/>
          <w:szCs w:val="32"/>
        </w:rPr>
        <w:t>Надтеречного муниципального района»</w:t>
      </w:r>
    </w:p>
    <w:p w:rsidR="0040215F" w:rsidRDefault="0040215F" w:rsidP="0040215F">
      <w:pPr>
        <w:spacing w:after="0"/>
        <w:ind w:firstLine="709"/>
        <w:contextualSpacing/>
        <w:jc w:val="right"/>
        <w:rPr>
          <w:rFonts w:eastAsia="Calibri"/>
          <w:iCs/>
          <w:sz w:val="28"/>
          <w:szCs w:val="28"/>
        </w:rPr>
      </w:pPr>
    </w:p>
    <w:p w:rsidR="0040215F" w:rsidRDefault="0040215F" w:rsidP="0040215F">
      <w:pPr>
        <w:spacing w:after="0"/>
        <w:ind w:firstLine="709"/>
        <w:contextualSpacing/>
        <w:jc w:val="right"/>
        <w:rPr>
          <w:rFonts w:eastAsia="Calibri"/>
          <w:iCs/>
          <w:sz w:val="28"/>
          <w:szCs w:val="28"/>
        </w:rPr>
      </w:pPr>
    </w:p>
    <w:p w:rsidR="0040215F" w:rsidRDefault="0040215F" w:rsidP="0040215F">
      <w:pPr>
        <w:spacing w:after="0"/>
        <w:ind w:firstLine="709"/>
        <w:contextualSpacing/>
        <w:jc w:val="right"/>
        <w:rPr>
          <w:rFonts w:eastAsia="Calibri"/>
          <w:iCs/>
          <w:sz w:val="28"/>
          <w:szCs w:val="28"/>
        </w:rPr>
      </w:pPr>
    </w:p>
    <w:p w:rsidR="0040215F" w:rsidRDefault="0040215F" w:rsidP="0040215F">
      <w:pPr>
        <w:spacing w:after="0"/>
        <w:ind w:firstLine="709"/>
        <w:contextualSpacing/>
        <w:jc w:val="right"/>
        <w:rPr>
          <w:rFonts w:eastAsia="Calibri"/>
          <w:iCs/>
          <w:sz w:val="28"/>
          <w:szCs w:val="28"/>
        </w:rPr>
      </w:pPr>
    </w:p>
    <w:p w:rsidR="0040215F" w:rsidRDefault="0040215F" w:rsidP="0040215F">
      <w:pPr>
        <w:spacing w:after="0"/>
        <w:ind w:firstLine="709"/>
        <w:contextualSpacing/>
        <w:jc w:val="right"/>
        <w:rPr>
          <w:rFonts w:eastAsia="Calibri"/>
          <w:iCs/>
          <w:sz w:val="28"/>
          <w:szCs w:val="28"/>
        </w:rPr>
      </w:pPr>
    </w:p>
    <w:p w:rsidR="0040215F" w:rsidRDefault="0040215F" w:rsidP="0040215F">
      <w:pPr>
        <w:spacing w:after="0"/>
        <w:ind w:firstLine="709"/>
        <w:contextualSpacing/>
        <w:jc w:val="right"/>
        <w:rPr>
          <w:rFonts w:eastAsia="Calibri"/>
          <w:iCs/>
          <w:sz w:val="28"/>
          <w:szCs w:val="28"/>
        </w:rPr>
      </w:pPr>
    </w:p>
    <w:p w:rsidR="0040215F" w:rsidRDefault="0040215F" w:rsidP="0040215F">
      <w:pPr>
        <w:spacing w:after="0"/>
        <w:ind w:firstLine="709"/>
        <w:contextualSpacing/>
        <w:jc w:val="right"/>
        <w:rPr>
          <w:rFonts w:eastAsia="Calibri"/>
          <w:iCs/>
          <w:sz w:val="28"/>
          <w:szCs w:val="28"/>
        </w:rPr>
      </w:pPr>
    </w:p>
    <w:p w:rsidR="00BE2549" w:rsidRDefault="00BE2549" w:rsidP="0040215F">
      <w:pPr>
        <w:spacing w:after="0"/>
        <w:ind w:firstLine="709"/>
        <w:contextualSpacing/>
        <w:jc w:val="right"/>
        <w:rPr>
          <w:rFonts w:eastAsia="Calibri"/>
          <w:iCs/>
          <w:sz w:val="28"/>
          <w:szCs w:val="28"/>
        </w:rPr>
      </w:pPr>
    </w:p>
    <w:p w:rsidR="0040215F" w:rsidRDefault="0040215F" w:rsidP="0040215F">
      <w:pPr>
        <w:spacing w:after="0"/>
        <w:ind w:firstLine="709"/>
        <w:contextualSpacing/>
        <w:jc w:val="right"/>
        <w:rPr>
          <w:rFonts w:eastAsia="Calibri"/>
          <w:iCs/>
          <w:sz w:val="28"/>
          <w:szCs w:val="28"/>
        </w:rPr>
      </w:pPr>
    </w:p>
    <w:p w:rsidR="0040215F" w:rsidRDefault="0040215F" w:rsidP="0040215F">
      <w:pPr>
        <w:spacing w:after="0"/>
        <w:ind w:firstLine="709"/>
        <w:contextualSpacing/>
        <w:jc w:val="right"/>
        <w:rPr>
          <w:rFonts w:eastAsia="Calibri"/>
          <w:iCs/>
          <w:sz w:val="28"/>
          <w:szCs w:val="28"/>
        </w:rPr>
      </w:pPr>
    </w:p>
    <w:p w:rsidR="0040215F" w:rsidRDefault="0040215F" w:rsidP="0040215F">
      <w:pPr>
        <w:spacing w:after="0"/>
        <w:ind w:firstLine="709"/>
        <w:contextualSpacing/>
        <w:jc w:val="right"/>
        <w:rPr>
          <w:rFonts w:eastAsia="Calibri"/>
          <w:iCs/>
          <w:sz w:val="28"/>
          <w:szCs w:val="28"/>
        </w:rPr>
      </w:pPr>
    </w:p>
    <w:p w:rsidR="0041131E" w:rsidRDefault="0041131E" w:rsidP="00BE2549">
      <w:pPr>
        <w:spacing w:after="0"/>
        <w:ind w:firstLine="709"/>
        <w:contextualSpacing/>
        <w:jc w:val="center"/>
        <w:rPr>
          <w:rFonts w:eastAsia="Calibri"/>
          <w:iCs/>
          <w:sz w:val="28"/>
          <w:szCs w:val="28"/>
        </w:rPr>
      </w:pPr>
    </w:p>
    <w:p w:rsidR="0041131E" w:rsidRDefault="0041131E" w:rsidP="00BE2549">
      <w:pPr>
        <w:spacing w:after="0"/>
        <w:ind w:firstLine="709"/>
        <w:contextualSpacing/>
        <w:jc w:val="center"/>
        <w:rPr>
          <w:rFonts w:eastAsia="Calibri"/>
          <w:iCs/>
          <w:sz w:val="28"/>
          <w:szCs w:val="28"/>
        </w:rPr>
      </w:pPr>
    </w:p>
    <w:p w:rsidR="0041131E" w:rsidRDefault="0041131E" w:rsidP="00BE2549">
      <w:pPr>
        <w:spacing w:after="0"/>
        <w:ind w:firstLine="709"/>
        <w:contextualSpacing/>
        <w:jc w:val="center"/>
        <w:rPr>
          <w:rFonts w:eastAsia="Calibri"/>
          <w:iCs/>
          <w:sz w:val="28"/>
          <w:szCs w:val="28"/>
        </w:rPr>
      </w:pPr>
    </w:p>
    <w:p w:rsidR="00CC65C1" w:rsidRPr="0040215F" w:rsidRDefault="00FA4930" w:rsidP="00C63D1A">
      <w:pPr>
        <w:spacing w:after="0"/>
        <w:ind w:firstLine="709"/>
        <w:contextualSpacing/>
        <w:jc w:val="center"/>
        <w:rPr>
          <w:rFonts w:eastAsia="Calibri"/>
          <w:iCs/>
          <w:sz w:val="28"/>
          <w:szCs w:val="28"/>
        </w:rPr>
      </w:pPr>
      <w:r>
        <w:rPr>
          <w:rFonts w:eastAsia="Calibri"/>
          <w:iCs/>
          <w:sz w:val="28"/>
          <w:szCs w:val="28"/>
        </w:rPr>
        <w:t>с.п.Знаменское</w:t>
      </w:r>
    </w:p>
    <w:p w:rsidR="0040215F" w:rsidRPr="0040215F" w:rsidRDefault="0040215F" w:rsidP="0040215F">
      <w:pPr>
        <w:pStyle w:val="1"/>
        <w:rPr>
          <w:sz w:val="28"/>
          <w:szCs w:val="28"/>
        </w:rPr>
      </w:pPr>
      <w:r w:rsidRPr="006320B6">
        <w:lastRenderedPageBreak/>
        <w:t>I</w:t>
      </w:r>
      <w:r w:rsidRPr="0040215F">
        <w:rPr>
          <w:sz w:val="28"/>
          <w:szCs w:val="28"/>
        </w:rPr>
        <w:t>. Общие положения</w:t>
      </w:r>
    </w:p>
    <w:p w:rsidR="0040215F" w:rsidRPr="0040215F" w:rsidRDefault="0040215F" w:rsidP="0040215F">
      <w:pPr>
        <w:pStyle w:val="1"/>
        <w:jc w:val="both"/>
        <w:rPr>
          <w:b w:val="0"/>
          <w:sz w:val="28"/>
          <w:szCs w:val="28"/>
        </w:rPr>
      </w:pPr>
      <w:r w:rsidRPr="0040215F">
        <w:rPr>
          <w:b w:val="0"/>
          <w:sz w:val="28"/>
          <w:szCs w:val="28"/>
        </w:rPr>
        <w:t xml:space="preserve">      1. Настоящее положение регламентирует порядок оплаты труда работников </w:t>
      </w:r>
      <w:r w:rsidR="00BE2549">
        <w:rPr>
          <w:b w:val="0"/>
          <w:sz w:val="28"/>
          <w:szCs w:val="28"/>
        </w:rPr>
        <w:t>муниципального</w:t>
      </w:r>
      <w:r w:rsidRPr="0040215F">
        <w:rPr>
          <w:b w:val="0"/>
          <w:sz w:val="28"/>
          <w:szCs w:val="28"/>
        </w:rPr>
        <w:t xml:space="preserve"> бюджетного дошкольного образовательного учреждения «Детский сад </w:t>
      </w:r>
      <w:r w:rsidR="00FA4930">
        <w:rPr>
          <w:b w:val="0"/>
          <w:sz w:val="28"/>
          <w:szCs w:val="28"/>
        </w:rPr>
        <w:t xml:space="preserve">№ </w:t>
      </w:r>
      <w:r w:rsidR="007558D2">
        <w:rPr>
          <w:b w:val="0"/>
          <w:sz w:val="28"/>
          <w:szCs w:val="28"/>
        </w:rPr>
        <w:t>4</w:t>
      </w:r>
      <w:r w:rsidR="00FA4930">
        <w:rPr>
          <w:b w:val="0"/>
          <w:sz w:val="28"/>
          <w:szCs w:val="28"/>
        </w:rPr>
        <w:t xml:space="preserve"> </w:t>
      </w:r>
      <w:r w:rsidR="00C63D1A">
        <w:rPr>
          <w:b w:val="0"/>
          <w:sz w:val="28"/>
          <w:szCs w:val="28"/>
        </w:rPr>
        <w:t>«</w:t>
      </w:r>
      <w:r w:rsidR="007558D2">
        <w:rPr>
          <w:b w:val="0"/>
          <w:sz w:val="28"/>
          <w:szCs w:val="28"/>
        </w:rPr>
        <w:t>Нур</w:t>
      </w:r>
      <w:r w:rsidR="00C651C6">
        <w:rPr>
          <w:b w:val="0"/>
          <w:sz w:val="28"/>
          <w:szCs w:val="28"/>
        </w:rPr>
        <w:t>»</w:t>
      </w:r>
      <w:r w:rsidR="007558D2">
        <w:rPr>
          <w:b w:val="0"/>
          <w:sz w:val="28"/>
          <w:szCs w:val="28"/>
        </w:rPr>
        <w:t xml:space="preserve"> </w:t>
      </w:r>
      <w:r w:rsidR="00FA4930">
        <w:rPr>
          <w:b w:val="0"/>
          <w:sz w:val="28"/>
          <w:szCs w:val="28"/>
        </w:rPr>
        <w:t>с.п.Знаменское</w:t>
      </w:r>
      <w:r w:rsidR="007558D2">
        <w:rPr>
          <w:b w:val="0"/>
          <w:sz w:val="28"/>
          <w:szCs w:val="28"/>
        </w:rPr>
        <w:t xml:space="preserve"> </w:t>
      </w:r>
      <w:r w:rsidR="00BE2549">
        <w:rPr>
          <w:b w:val="0"/>
          <w:sz w:val="28"/>
          <w:szCs w:val="28"/>
        </w:rPr>
        <w:t>Надтеречного муниципального района»</w:t>
      </w:r>
      <w:r w:rsidRPr="0040215F">
        <w:rPr>
          <w:b w:val="0"/>
          <w:sz w:val="28"/>
          <w:szCs w:val="28"/>
        </w:rPr>
        <w:t xml:space="preserve">(далее - Учреждение). Положение разработано в соответствии </w:t>
      </w:r>
      <w:r w:rsidRPr="0040215F">
        <w:rPr>
          <w:b w:val="0"/>
          <w:sz w:val="28"/>
          <w:szCs w:val="28"/>
          <w:lang w:val="en-US"/>
        </w:rPr>
        <w:t>c</w:t>
      </w:r>
      <w:hyperlink r:id="rId11" w:history="1">
        <w:r w:rsidRPr="0040215F">
          <w:rPr>
            <w:rStyle w:val="af0"/>
            <w:sz w:val="28"/>
            <w:szCs w:val="28"/>
          </w:rPr>
          <w:t>Трудовым кодексом</w:t>
        </w:r>
      </w:hyperlink>
      <w:r w:rsidRPr="0040215F">
        <w:rPr>
          <w:b w:val="0"/>
          <w:sz w:val="28"/>
          <w:szCs w:val="28"/>
        </w:rPr>
        <w:t xml:space="preserve"> Российской Федерации, </w:t>
      </w:r>
      <w:hyperlink r:id="rId12" w:history="1">
        <w:r w:rsidRPr="0040215F">
          <w:rPr>
            <w:rStyle w:val="af0"/>
            <w:sz w:val="28"/>
            <w:szCs w:val="28"/>
          </w:rPr>
          <w:t>Федеральным законом</w:t>
        </w:r>
      </w:hyperlink>
      <w:r w:rsidRPr="0040215F">
        <w:rPr>
          <w:b w:val="0"/>
          <w:sz w:val="28"/>
          <w:szCs w:val="28"/>
        </w:rPr>
        <w:t xml:space="preserve"> от 29 декабря 2012 N 273-ФЗ "Об образовании в Российской Федерации"  и утвержденным </w:t>
      </w:r>
      <w:hyperlink w:anchor="sub_0" w:history="1">
        <w:r w:rsidRPr="0040215F">
          <w:rPr>
            <w:rStyle w:val="af0"/>
            <w:sz w:val="28"/>
            <w:szCs w:val="28"/>
          </w:rPr>
          <w:t>постановлением</w:t>
        </w:r>
      </w:hyperlink>
      <w:r w:rsidRPr="0040215F">
        <w:rPr>
          <w:b w:val="0"/>
          <w:sz w:val="28"/>
          <w:szCs w:val="28"/>
        </w:rPr>
        <w:t xml:space="preserve"> Правительства Ч</w:t>
      </w:r>
      <w:r w:rsidR="00EB3DAD">
        <w:rPr>
          <w:b w:val="0"/>
          <w:sz w:val="28"/>
          <w:szCs w:val="28"/>
        </w:rPr>
        <w:t>еченской Республики от 07.08.2017года</w:t>
      </w:r>
      <w:r w:rsidRPr="0040215F">
        <w:rPr>
          <w:b w:val="0"/>
          <w:sz w:val="28"/>
          <w:szCs w:val="28"/>
        </w:rPr>
        <w:t>.</w:t>
      </w:r>
      <w:r w:rsidR="00EB3DAD">
        <w:rPr>
          <w:b w:val="0"/>
          <w:sz w:val="28"/>
          <w:szCs w:val="28"/>
        </w:rPr>
        <w:t xml:space="preserve"> N 167 «О внесении изменений в Постановление Правительства Чеченской Республики от 7 октября 2014 года № 184»</w:t>
      </w:r>
      <w:r w:rsidRPr="0040215F">
        <w:rPr>
          <w:b w:val="0"/>
          <w:sz w:val="28"/>
          <w:szCs w:val="28"/>
        </w:rPr>
        <w:t xml:space="preserve">  в целях совершенствования условий оплаты труда и обеспечения социальных гарантий работников дошкольного учреждения.</w:t>
      </w:r>
    </w:p>
    <w:p w:rsidR="0040215F" w:rsidRPr="0040215F" w:rsidRDefault="0040215F" w:rsidP="0040215F">
      <w:pPr>
        <w:rPr>
          <w:sz w:val="28"/>
          <w:szCs w:val="28"/>
        </w:rPr>
      </w:pPr>
      <w:r w:rsidRPr="0040215F">
        <w:rPr>
          <w:sz w:val="28"/>
          <w:szCs w:val="28"/>
        </w:rPr>
        <w:t xml:space="preserve">     2. Заработная плата работников Учреждения (без учета премий и иных стимулирующих выплат), устанавливаемая в соответствии с локальными нормативными актами Учреждения,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Учреждений при условии сохранения объема должностных обязанностей работников и выполнения ими работ той же квалификации.</w:t>
      </w:r>
    </w:p>
    <w:p w:rsidR="0040215F" w:rsidRPr="0040215F" w:rsidRDefault="0040215F" w:rsidP="0040215F">
      <w:pPr>
        <w:rPr>
          <w:sz w:val="28"/>
          <w:szCs w:val="28"/>
        </w:rPr>
      </w:pPr>
      <w:r w:rsidRPr="0040215F">
        <w:rPr>
          <w:sz w:val="28"/>
          <w:szCs w:val="28"/>
        </w:rPr>
        <w:t xml:space="preserve">     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13" w:history="1">
        <w:r w:rsidRPr="0040215F">
          <w:rPr>
            <w:rStyle w:val="af0"/>
            <w:sz w:val="28"/>
            <w:szCs w:val="28"/>
          </w:rPr>
          <w:t>минимального размера оплаты труда</w:t>
        </w:r>
      </w:hyperlink>
      <w:r w:rsidRPr="0040215F">
        <w:rPr>
          <w:sz w:val="28"/>
          <w:szCs w:val="28"/>
        </w:rPr>
        <w:t>, установленного федеральным законодательством.</w:t>
      </w:r>
    </w:p>
    <w:p w:rsidR="0040215F" w:rsidRPr="0040215F" w:rsidRDefault="0040215F" w:rsidP="0040215F">
      <w:pPr>
        <w:rPr>
          <w:sz w:val="28"/>
          <w:szCs w:val="28"/>
        </w:rPr>
      </w:pPr>
      <w:r w:rsidRPr="0040215F">
        <w:rPr>
          <w:sz w:val="28"/>
          <w:szCs w:val="28"/>
        </w:rPr>
        <w:t xml:space="preserve">     4. Размер, порядок и условия оплаты труда работников Учреждения устанавливаются работодателем в трудовом договоре.</w:t>
      </w:r>
    </w:p>
    <w:p w:rsidR="0040215F" w:rsidRPr="0040215F" w:rsidRDefault="0040215F" w:rsidP="0040215F">
      <w:pPr>
        <w:rPr>
          <w:sz w:val="28"/>
          <w:szCs w:val="28"/>
        </w:rPr>
      </w:pPr>
      <w:r w:rsidRPr="0040215F">
        <w:rPr>
          <w:sz w:val="28"/>
          <w:szCs w:val="28"/>
        </w:rPr>
        <w:t>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rsidR="0040215F" w:rsidRPr="0040215F" w:rsidRDefault="0040215F" w:rsidP="0040215F">
      <w:pPr>
        <w:rPr>
          <w:sz w:val="28"/>
          <w:szCs w:val="28"/>
        </w:rPr>
      </w:pPr>
      <w:r w:rsidRPr="0040215F">
        <w:rPr>
          <w:sz w:val="28"/>
          <w:szCs w:val="28"/>
        </w:rPr>
        <w:t xml:space="preserve">     5. </w:t>
      </w:r>
      <w:hyperlink r:id="rId14" w:history="1">
        <w:r w:rsidRPr="0040215F">
          <w:rPr>
            <w:rStyle w:val="af0"/>
            <w:sz w:val="28"/>
            <w:szCs w:val="28"/>
          </w:rPr>
          <w:t>Штатное расписание</w:t>
        </w:r>
      </w:hyperlink>
      <w:r w:rsidRPr="0040215F">
        <w:rPr>
          <w:sz w:val="28"/>
          <w:szCs w:val="28"/>
        </w:rPr>
        <w:t xml:space="preserve"> разрабатывается Учреждением в соответствии со структурой, согласованной с </w:t>
      </w:r>
      <w:r w:rsidR="00BE2549">
        <w:rPr>
          <w:sz w:val="28"/>
          <w:szCs w:val="28"/>
        </w:rPr>
        <w:t>Учредителем</w:t>
      </w:r>
      <w:r w:rsidRPr="0040215F">
        <w:rPr>
          <w:sz w:val="28"/>
          <w:szCs w:val="28"/>
        </w:rPr>
        <w:t>, в пределах утвержденного на соответствующий финансовый год фонда оплаты труда.</w:t>
      </w:r>
    </w:p>
    <w:p w:rsidR="0040215F" w:rsidRPr="0040215F" w:rsidRDefault="0040215F" w:rsidP="0040215F">
      <w:pPr>
        <w:rPr>
          <w:sz w:val="28"/>
          <w:szCs w:val="28"/>
        </w:rPr>
      </w:pPr>
      <w:r w:rsidRPr="0040215F">
        <w:rPr>
          <w:sz w:val="28"/>
          <w:szCs w:val="28"/>
        </w:rPr>
        <w:t xml:space="preserve">     6. Должности работников, включаемые в </w:t>
      </w:r>
      <w:hyperlink r:id="rId15" w:history="1">
        <w:r w:rsidRPr="0040215F">
          <w:rPr>
            <w:rStyle w:val="af0"/>
            <w:sz w:val="28"/>
            <w:szCs w:val="28"/>
          </w:rPr>
          <w:t>штатное расписание</w:t>
        </w:r>
      </w:hyperlink>
      <w:r w:rsidRPr="0040215F">
        <w:rPr>
          <w:sz w:val="28"/>
          <w:szCs w:val="28"/>
        </w:rPr>
        <w:t xml:space="preserve"> Учреждения, должны соответствовать уставным целям Учреждения, </w:t>
      </w:r>
      <w:hyperlink r:id="rId16" w:history="1">
        <w:r w:rsidRPr="0040215F">
          <w:rPr>
            <w:rStyle w:val="af0"/>
            <w:sz w:val="28"/>
            <w:szCs w:val="28"/>
          </w:rPr>
          <w:t>Единому квалификационному справочнику</w:t>
        </w:r>
      </w:hyperlink>
      <w:r w:rsidRPr="0040215F">
        <w:rPr>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w:t>
      </w:r>
      <w:hyperlink r:id="rId17" w:history="1">
        <w:r w:rsidRPr="0040215F">
          <w:rPr>
            <w:rStyle w:val="af0"/>
            <w:sz w:val="28"/>
            <w:szCs w:val="28"/>
          </w:rPr>
          <w:t>приказом</w:t>
        </w:r>
      </w:hyperlink>
      <w:r w:rsidRPr="0040215F">
        <w:rPr>
          <w:sz w:val="28"/>
          <w:szCs w:val="28"/>
        </w:rPr>
        <w:t xml:space="preserve"> Министерства здравоохранения и социального развития Российской Федерации от 26 августа </w:t>
      </w:r>
      <w:r w:rsidRPr="0040215F">
        <w:rPr>
          <w:sz w:val="28"/>
          <w:szCs w:val="28"/>
        </w:rPr>
        <w:lastRenderedPageBreak/>
        <w:t xml:space="preserve">2010 года N 761н, и </w:t>
      </w:r>
      <w:hyperlink r:id="rId18" w:history="1">
        <w:r w:rsidRPr="0040215F">
          <w:rPr>
            <w:rStyle w:val="af0"/>
            <w:sz w:val="28"/>
            <w:szCs w:val="28"/>
          </w:rPr>
          <w:t>Единому тарифно-квалификационному справочнику</w:t>
        </w:r>
      </w:hyperlink>
      <w:r w:rsidRPr="0040215F">
        <w:rPr>
          <w:sz w:val="28"/>
          <w:szCs w:val="28"/>
        </w:rPr>
        <w:t xml:space="preserve"> работ и профессий рабочих.</w:t>
      </w:r>
    </w:p>
    <w:p w:rsidR="0040215F" w:rsidRPr="0040215F" w:rsidRDefault="0040215F" w:rsidP="0040215F">
      <w:pPr>
        <w:rPr>
          <w:sz w:val="28"/>
          <w:szCs w:val="28"/>
        </w:rPr>
      </w:pPr>
      <w:r w:rsidRPr="0040215F">
        <w:rPr>
          <w:sz w:val="28"/>
          <w:szCs w:val="28"/>
        </w:rPr>
        <w:t xml:space="preserve">     7. Средняя заработная плата педагогического работника Учреждения дошкольного образования,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rsidR="0040215F" w:rsidRPr="0040215F" w:rsidRDefault="0040215F" w:rsidP="0040215F">
      <w:pPr>
        <w:rPr>
          <w:sz w:val="28"/>
          <w:szCs w:val="28"/>
        </w:rPr>
      </w:pPr>
      <w:r w:rsidRPr="0040215F">
        <w:rPr>
          <w:sz w:val="28"/>
          <w:szCs w:val="28"/>
        </w:rPr>
        <w:t xml:space="preserve">     8. Оплата труда работников Учреждения устанавливается с учетом:</w:t>
      </w:r>
    </w:p>
    <w:p w:rsidR="0040215F" w:rsidRPr="0040215F" w:rsidRDefault="0091196F" w:rsidP="0040215F">
      <w:pPr>
        <w:rPr>
          <w:sz w:val="28"/>
          <w:szCs w:val="28"/>
        </w:rPr>
      </w:pPr>
      <w:hyperlink r:id="rId19" w:history="1">
        <w:r w:rsidR="0040215F" w:rsidRPr="0040215F">
          <w:rPr>
            <w:rStyle w:val="af0"/>
            <w:sz w:val="28"/>
            <w:szCs w:val="28"/>
          </w:rPr>
          <w:t>Единого тарифно-квалификационного справочника</w:t>
        </w:r>
      </w:hyperlink>
      <w:r w:rsidR="0040215F" w:rsidRPr="0040215F">
        <w:rPr>
          <w:sz w:val="28"/>
          <w:szCs w:val="28"/>
        </w:rPr>
        <w:t xml:space="preserve"> работ и профессий рабочих;</w:t>
      </w:r>
    </w:p>
    <w:p w:rsidR="0040215F" w:rsidRPr="0040215F" w:rsidRDefault="0091196F" w:rsidP="0040215F">
      <w:pPr>
        <w:rPr>
          <w:sz w:val="28"/>
          <w:szCs w:val="28"/>
        </w:rPr>
      </w:pPr>
      <w:hyperlink r:id="rId20" w:history="1">
        <w:r w:rsidR="0040215F" w:rsidRPr="0040215F">
          <w:rPr>
            <w:rStyle w:val="af0"/>
            <w:sz w:val="28"/>
            <w:szCs w:val="28"/>
          </w:rPr>
          <w:t>Единого квалификационного справочника</w:t>
        </w:r>
      </w:hyperlink>
      <w:r w:rsidR="0040215F" w:rsidRPr="0040215F">
        <w:rPr>
          <w:sz w:val="28"/>
          <w:szCs w:val="28"/>
        </w:rPr>
        <w:t xml:space="preserve"> должностей руководителей, специалистов и служащих;</w:t>
      </w:r>
    </w:p>
    <w:p w:rsidR="0040215F" w:rsidRPr="0040215F" w:rsidRDefault="0040215F" w:rsidP="0040215F">
      <w:pPr>
        <w:rPr>
          <w:sz w:val="28"/>
          <w:szCs w:val="28"/>
        </w:rPr>
      </w:pPr>
      <w:r w:rsidRPr="0040215F">
        <w:rPr>
          <w:sz w:val="28"/>
          <w:szCs w:val="28"/>
        </w:rPr>
        <w:t>государственных гарантий по оплате труда;</w:t>
      </w:r>
    </w:p>
    <w:p w:rsidR="0040215F" w:rsidRPr="0040215F" w:rsidRDefault="0091196F" w:rsidP="0040215F">
      <w:pPr>
        <w:rPr>
          <w:sz w:val="28"/>
          <w:szCs w:val="28"/>
        </w:rPr>
      </w:pPr>
      <w:hyperlink r:id="rId21" w:history="1">
        <w:r w:rsidR="0040215F" w:rsidRPr="0040215F">
          <w:rPr>
            <w:rStyle w:val="af0"/>
            <w:sz w:val="28"/>
            <w:szCs w:val="28"/>
          </w:rPr>
          <w:t>Перечня</w:t>
        </w:r>
      </w:hyperlink>
      <w:r w:rsidR="0040215F" w:rsidRPr="0040215F">
        <w:rPr>
          <w:sz w:val="28"/>
          <w:szCs w:val="28"/>
        </w:rPr>
        <w:t xml:space="preserve">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утвержденных </w:t>
      </w:r>
      <w:hyperlink r:id="rId22" w:history="1">
        <w:r w:rsidR="0040215F" w:rsidRPr="0040215F">
          <w:rPr>
            <w:rStyle w:val="af0"/>
            <w:sz w:val="28"/>
            <w:szCs w:val="28"/>
          </w:rPr>
          <w:t>приказом</w:t>
        </w:r>
      </w:hyperlink>
      <w:r w:rsidR="0040215F" w:rsidRPr="0040215F">
        <w:rPr>
          <w:sz w:val="28"/>
          <w:szCs w:val="28"/>
        </w:rPr>
        <w:t xml:space="preserve"> Министерства здравоохранения и социального развития Российской Федерации от 29 декабря 2007 года N 818;</w:t>
      </w:r>
    </w:p>
    <w:p w:rsidR="0040215F" w:rsidRPr="0040215F" w:rsidRDefault="0091196F" w:rsidP="0040215F">
      <w:pPr>
        <w:rPr>
          <w:sz w:val="28"/>
          <w:szCs w:val="28"/>
        </w:rPr>
      </w:pPr>
      <w:hyperlink r:id="rId23" w:history="1">
        <w:r w:rsidR="0040215F" w:rsidRPr="0040215F">
          <w:rPr>
            <w:rStyle w:val="af0"/>
            <w:sz w:val="28"/>
            <w:szCs w:val="28"/>
          </w:rPr>
          <w:t>Перечня</w:t>
        </w:r>
      </w:hyperlink>
      <w:r w:rsidR="0040215F" w:rsidRPr="0040215F">
        <w:rPr>
          <w:sz w:val="28"/>
          <w:szCs w:val="28"/>
        </w:rPr>
        <w:t xml:space="preserve">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утвержденных </w:t>
      </w:r>
      <w:hyperlink r:id="rId24" w:history="1">
        <w:r w:rsidR="0040215F" w:rsidRPr="0040215F">
          <w:rPr>
            <w:rStyle w:val="af0"/>
            <w:sz w:val="28"/>
            <w:szCs w:val="28"/>
          </w:rPr>
          <w:t>приказом</w:t>
        </w:r>
      </w:hyperlink>
      <w:r w:rsidR="0040215F" w:rsidRPr="0040215F">
        <w:rPr>
          <w:sz w:val="28"/>
          <w:szCs w:val="28"/>
        </w:rPr>
        <w:t xml:space="preserve"> Министерства здравоохранения и социального развития Российской Федерации от 29 декабря 2007 года N 822;</w:t>
      </w:r>
    </w:p>
    <w:p w:rsidR="0040215F" w:rsidRPr="0040215F" w:rsidRDefault="0040215F" w:rsidP="0040215F">
      <w:pPr>
        <w:rPr>
          <w:sz w:val="28"/>
          <w:szCs w:val="28"/>
        </w:rPr>
      </w:pPr>
      <w:r w:rsidRPr="0040215F">
        <w:rPr>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w:t>
      </w:r>
    </w:p>
    <w:p w:rsidR="0040215F" w:rsidRPr="0040215F" w:rsidRDefault="0040215F" w:rsidP="0040215F">
      <w:pPr>
        <w:rPr>
          <w:sz w:val="28"/>
          <w:szCs w:val="28"/>
        </w:rPr>
      </w:pPr>
      <w:r w:rsidRPr="0040215F">
        <w:rPr>
          <w:sz w:val="28"/>
          <w:szCs w:val="28"/>
        </w:rPr>
        <w:t>мнения представительного органа работников.</w:t>
      </w:r>
    </w:p>
    <w:p w:rsidR="0040215F" w:rsidRPr="0040215F" w:rsidRDefault="0040215F" w:rsidP="0040215F">
      <w:pPr>
        <w:rPr>
          <w:sz w:val="28"/>
          <w:szCs w:val="28"/>
        </w:rPr>
      </w:pPr>
      <w:r w:rsidRPr="0040215F">
        <w:rPr>
          <w:sz w:val="28"/>
          <w:szCs w:val="28"/>
        </w:rPr>
        <w:t>9. В размеры должностных окладов, ставок заработной платы педагогических работников Учреждения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года.</w:t>
      </w:r>
    </w:p>
    <w:p w:rsidR="0040215F" w:rsidRPr="0040215F" w:rsidRDefault="0040215F" w:rsidP="0040215F">
      <w:pPr>
        <w:pStyle w:val="1"/>
        <w:jc w:val="both"/>
        <w:rPr>
          <w:sz w:val="28"/>
          <w:szCs w:val="28"/>
        </w:rPr>
      </w:pPr>
      <w:r w:rsidRPr="0040215F">
        <w:rPr>
          <w:sz w:val="28"/>
          <w:szCs w:val="28"/>
        </w:rPr>
        <w:t>II. Порядок и условия определения оплаты труда работников организаций</w:t>
      </w:r>
    </w:p>
    <w:p w:rsidR="0040215F" w:rsidRPr="0040215F" w:rsidRDefault="0040215F" w:rsidP="0040215F">
      <w:pPr>
        <w:rPr>
          <w:sz w:val="28"/>
          <w:szCs w:val="28"/>
        </w:rPr>
      </w:pPr>
      <w:r w:rsidRPr="0040215F">
        <w:rPr>
          <w:sz w:val="28"/>
          <w:szCs w:val="28"/>
        </w:rPr>
        <w:t>10. Оплата труда работника Учреждения включает в себя:</w:t>
      </w:r>
    </w:p>
    <w:p w:rsidR="0040215F" w:rsidRPr="0040215F" w:rsidRDefault="0040215F" w:rsidP="0040215F">
      <w:pPr>
        <w:rPr>
          <w:sz w:val="28"/>
          <w:szCs w:val="28"/>
        </w:rPr>
      </w:pPr>
      <w:r w:rsidRPr="0040215F">
        <w:rPr>
          <w:sz w:val="28"/>
          <w:szCs w:val="28"/>
        </w:rPr>
        <w:lastRenderedPageBreak/>
        <w:t>базовый оклад (должностной оклад), ставку заработной платы, устанавливаемые по профессиональным квалификационным группам;</w:t>
      </w:r>
    </w:p>
    <w:p w:rsidR="0040215F" w:rsidRPr="0040215F" w:rsidRDefault="0040215F" w:rsidP="0040215F">
      <w:pPr>
        <w:rPr>
          <w:sz w:val="28"/>
          <w:szCs w:val="28"/>
        </w:rPr>
      </w:pPr>
      <w:r w:rsidRPr="0040215F">
        <w:rPr>
          <w:sz w:val="28"/>
          <w:szCs w:val="28"/>
        </w:rPr>
        <w:t>повышающий коэффициент к базовому окладу (должностному окладу), ставке заработной платы;</w:t>
      </w:r>
    </w:p>
    <w:p w:rsidR="0040215F" w:rsidRPr="0040215F" w:rsidRDefault="0040215F" w:rsidP="0040215F">
      <w:pPr>
        <w:rPr>
          <w:sz w:val="28"/>
          <w:szCs w:val="28"/>
        </w:rPr>
      </w:pPr>
      <w:r w:rsidRPr="0040215F">
        <w:rPr>
          <w:sz w:val="28"/>
          <w:szCs w:val="28"/>
        </w:rPr>
        <w:t>выплаты компенсационного характера;</w:t>
      </w:r>
    </w:p>
    <w:p w:rsidR="0040215F" w:rsidRPr="0040215F" w:rsidRDefault="0040215F" w:rsidP="0040215F">
      <w:pPr>
        <w:rPr>
          <w:sz w:val="28"/>
          <w:szCs w:val="28"/>
        </w:rPr>
      </w:pPr>
      <w:r w:rsidRPr="0040215F">
        <w:rPr>
          <w:sz w:val="28"/>
          <w:szCs w:val="28"/>
        </w:rPr>
        <w:t>выплаты стимулирующего характера.</w:t>
      </w:r>
    </w:p>
    <w:p w:rsidR="0040215F" w:rsidRPr="0040215F" w:rsidRDefault="0040215F" w:rsidP="0040215F">
      <w:pPr>
        <w:rPr>
          <w:sz w:val="28"/>
          <w:szCs w:val="28"/>
        </w:rPr>
      </w:pPr>
      <w:r w:rsidRPr="0040215F">
        <w:rPr>
          <w:sz w:val="28"/>
          <w:szCs w:val="28"/>
        </w:rPr>
        <w:t>11. Организация в пределах имеющихся у нее средств на оплату труда самостоятельно определяет размеры базовых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Учреждения.</w:t>
      </w:r>
    </w:p>
    <w:p w:rsidR="0040215F" w:rsidRPr="0040215F" w:rsidRDefault="0040215F" w:rsidP="0040215F">
      <w:pPr>
        <w:rPr>
          <w:sz w:val="28"/>
          <w:szCs w:val="28"/>
        </w:rPr>
      </w:pPr>
      <w:r w:rsidRPr="0040215F">
        <w:rPr>
          <w:sz w:val="28"/>
          <w:szCs w:val="28"/>
        </w:rPr>
        <w:t>12. Базовые размеры окладов (должностных окладов), ставок заработной платы работников организаций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приложениями 1-5 к настоящему Положению.</w:t>
      </w:r>
    </w:p>
    <w:p w:rsidR="0040215F" w:rsidRPr="0040215F" w:rsidRDefault="0040215F" w:rsidP="0040215F">
      <w:pPr>
        <w:rPr>
          <w:sz w:val="28"/>
          <w:szCs w:val="28"/>
        </w:rPr>
      </w:pPr>
      <w:r w:rsidRPr="0040215F">
        <w:rPr>
          <w:sz w:val="28"/>
          <w:szCs w:val="28"/>
        </w:rPr>
        <w:t>При этом минимальные оклады (должностные оклады), ставки заработной платы, предусматриваемые настоящим Положением, являются примерными, на основе которых государственными организациями устанавливаются базовые размеры должностных окладов, ставок заработной платы по должностям работников организаций.</w:t>
      </w:r>
    </w:p>
    <w:p w:rsidR="0040215F" w:rsidRPr="0040215F" w:rsidRDefault="0040215F" w:rsidP="0040215F">
      <w:pPr>
        <w:rPr>
          <w:sz w:val="28"/>
          <w:szCs w:val="28"/>
        </w:rPr>
      </w:pPr>
      <w:r w:rsidRPr="0040215F">
        <w:rPr>
          <w:sz w:val="28"/>
          <w:szCs w:val="28"/>
        </w:rPr>
        <w:t>13.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p w:rsidR="0040215F" w:rsidRPr="0040215F" w:rsidRDefault="0040215F" w:rsidP="0040215F">
      <w:pPr>
        <w:rPr>
          <w:sz w:val="28"/>
          <w:szCs w:val="28"/>
        </w:rPr>
      </w:pPr>
      <w:r w:rsidRPr="0040215F">
        <w:rPr>
          <w:sz w:val="28"/>
          <w:szCs w:val="28"/>
        </w:rPr>
        <w:t>повышающий коэффициент за квалификационную категорию;</w:t>
      </w:r>
    </w:p>
    <w:p w:rsidR="0040215F" w:rsidRPr="0040215F" w:rsidRDefault="0040215F" w:rsidP="0040215F">
      <w:pPr>
        <w:rPr>
          <w:sz w:val="28"/>
          <w:szCs w:val="28"/>
        </w:rPr>
      </w:pPr>
      <w:r w:rsidRPr="0040215F">
        <w:rPr>
          <w:sz w:val="28"/>
          <w:szCs w:val="28"/>
        </w:rPr>
        <w:t>повышающий коэффициент за почетное звание;</w:t>
      </w:r>
    </w:p>
    <w:p w:rsidR="0040215F" w:rsidRPr="0040215F" w:rsidRDefault="0040215F" w:rsidP="0040215F">
      <w:pPr>
        <w:rPr>
          <w:sz w:val="28"/>
          <w:szCs w:val="28"/>
        </w:rPr>
      </w:pPr>
      <w:r w:rsidRPr="0040215F">
        <w:rPr>
          <w:sz w:val="28"/>
          <w:szCs w:val="28"/>
        </w:rPr>
        <w:t>персональный повышающий коэффициент.</w:t>
      </w:r>
    </w:p>
    <w:p w:rsidR="0040215F" w:rsidRPr="0040215F" w:rsidRDefault="0040215F" w:rsidP="0040215F">
      <w:pPr>
        <w:rPr>
          <w:sz w:val="28"/>
          <w:szCs w:val="28"/>
        </w:rPr>
      </w:pPr>
      <w:r w:rsidRPr="0040215F">
        <w:rPr>
          <w:sz w:val="28"/>
          <w:szCs w:val="28"/>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40215F" w:rsidRPr="0040215F" w:rsidRDefault="0040215F" w:rsidP="0040215F">
      <w:pPr>
        <w:rPr>
          <w:sz w:val="28"/>
          <w:szCs w:val="28"/>
        </w:rPr>
      </w:pPr>
      <w:r w:rsidRPr="0040215F">
        <w:rPr>
          <w:sz w:val="28"/>
          <w:szCs w:val="28"/>
        </w:rPr>
        <w:t xml:space="preserve">14.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w:t>
      </w:r>
      <w:r w:rsidRPr="0040215F">
        <w:rPr>
          <w:sz w:val="28"/>
          <w:szCs w:val="28"/>
        </w:rPr>
        <w:lastRenderedPageBreak/>
        <w:t>(должностному окладу), ставке заработной платы, в пределах фонда оплаты труда Учреждения, утвержденного на соответствующий финансовый год.</w:t>
      </w:r>
    </w:p>
    <w:p w:rsidR="0040215F" w:rsidRPr="0040215F" w:rsidRDefault="0040215F" w:rsidP="0040215F">
      <w:pPr>
        <w:rPr>
          <w:sz w:val="28"/>
          <w:szCs w:val="28"/>
        </w:rPr>
      </w:pPr>
      <w:r w:rsidRPr="0040215F">
        <w:rPr>
          <w:sz w:val="28"/>
          <w:szCs w:val="28"/>
        </w:rPr>
        <w:t>15.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нормативном акте Учреждения.</w:t>
      </w:r>
    </w:p>
    <w:p w:rsidR="0040215F" w:rsidRPr="0040215F" w:rsidRDefault="0040215F" w:rsidP="0040215F">
      <w:pPr>
        <w:rPr>
          <w:sz w:val="28"/>
          <w:szCs w:val="28"/>
        </w:rPr>
      </w:pPr>
      <w:r w:rsidRPr="0040215F">
        <w:rPr>
          <w:sz w:val="28"/>
          <w:szCs w:val="28"/>
        </w:rPr>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Учреждения.</w:t>
      </w:r>
    </w:p>
    <w:p w:rsidR="0040215F" w:rsidRPr="0040215F" w:rsidRDefault="0040215F" w:rsidP="0040215F">
      <w:pPr>
        <w:rPr>
          <w:sz w:val="28"/>
          <w:szCs w:val="28"/>
        </w:rPr>
      </w:pPr>
      <w:r w:rsidRPr="0040215F">
        <w:rPr>
          <w:sz w:val="28"/>
          <w:szCs w:val="28"/>
        </w:rPr>
        <w:t>16. Размеры повышающих коэффициентов (в соответствии с настоящим Положением)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в пределах бюджетных ассигнований на оплату труда работников на соответствующий финансовый год.</w:t>
      </w:r>
    </w:p>
    <w:p w:rsidR="0040215F" w:rsidRPr="0040215F" w:rsidRDefault="0040215F" w:rsidP="0040215F">
      <w:pPr>
        <w:rPr>
          <w:sz w:val="28"/>
          <w:szCs w:val="28"/>
        </w:rPr>
      </w:pPr>
      <w:r w:rsidRPr="0040215F">
        <w:rPr>
          <w:sz w:val="28"/>
          <w:szCs w:val="28"/>
        </w:rPr>
        <w:t>17.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40215F" w:rsidRPr="0040215F" w:rsidRDefault="0040215F" w:rsidP="0040215F">
      <w:pPr>
        <w:pStyle w:val="1"/>
        <w:rPr>
          <w:sz w:val="28"/>
          <w:szCs w:val="28"/>
        </w:rPr>
      </w:pPr>
      <w:r w:rsidRPr="0040215F">
        <w:rPr>
          <w:sz w:val="28"/>
          <w:szCs w:val="28"/>
        </w:rPr>
        <w:t>Порядок определения оплаты труда педагогических работников</w:t>
      </w:r>
    </w:p>
    <w:p w:rsidR="0040215F" w:rsidRPr="0040215F" w:rsidRDefault="0040215F" w:rsidP="0040215F">
      <w:pPr>
        <w:rPr>
          <w:sz w:val="28"/>
          <w:szCs w:val="28"/>
        </w:rPr>
      </w:pPr>
      <w:r w:rsidRPr="0040215F">
        <w:rPr>
          <w:sz w:val="28"/>
          <w:szCs w:val="28"/>
        </w:rPr>
        <w:t xml:space="preserve">18. Минимальные размеры должностных окладов, ставок заработной платы работников организаций,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w:t>
      </w:r>
      <w:hyperlink r:id="rId25" w:history="1">
        <w:r w:rsidRPr="0040215F">
          <w:rPr>
            <w:rStyle w:val="af0"/>
            <w:sz w:val="28"/>
            <w:szCs w:val="28"/>
          </w:rPr>
          <w:t>профессиональной квалификационной группы</w:t>
        </w:r>
      </w:hyperlink>
      <w:r w:rsidRPr="0040215F">
        <w:rPr>
          <w:sz w:val="28"/>
          <w:szCs w:val="28"/>
        </w:rPr>
        <w:t xml:space="preserve"> педагогических работников, утвержденной </w:t>
      </w:r>
      <w:hyperlink r:id="rId26" w:history="1">
        <w:r w:rsidRPr="0040215F">
          <w:rPr>
            <w:rStyle w:val="af0"/>
            <w:sz w:val="28"/>
            <w:szCs w:val="28"/>
          </w:rPr>
          <w:t>приказом</w:t>
        </w:r>
      </w:hyperlink>
      <w:r w:rsidRPr="0040215F">
        <w:rPr>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100" w:history="1">
        <w:r w:rsidRPr="0040215F">
          <w:rPr>
            <w:rStyle w:val="af0"/>
            <w:sz w:val="28"/>
            <w:szCs w:val="28"/>
          </w:rPr>
          <w:t>приложением N 1</w:t>
        </w:r>
      </w:hyperlink>
      <w:r w:rsidRPr="0040215F">
        <w:rPr>
          <w:sz w:val="28"/>
          <w:szCs w:val="28"/>
        </w:rPr>
        <w:t xml:space="preserve"> к настоящему Положению.</w:t>
      </w:r>
    </w:p>
    <w:p w:rsidR="0040215F" w:rsidRPr="0040215F" w:rsidRDefault="0040215F" w:rsidP="0040215F">
      <w:pPr>
        <w:rPr>
          <w:sz w:val="28"/>
          <w:szCs w:val="28"/>
        </w:rPr>
      </w:pPr>
      <w:r w:rsidRPr="0040215F">
        <w:rPr>
          <w:sz w:val="28"/>
          <w:szCs w:val="28"/>
        </w:rPr>
        <w:t>19.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p w:rsidR="0040215F" w:rsidRPr="0040215F" w:rsidRDefault="0040215F" w:rsidP="0040215F">
      <w:pPr>
        <w:rPr>
          <w:sz w:val="28"/>
          <w:szCs w:val="28"/>
        </w:rPr>
      </w:pPr>
      <w:r w:rsidRPr="0040215F">
        <w:rPr>
          <w:sz w:val="28"/>
          <w:szCs w:val="28"/>
        </w:rPr>
        <w:t>повышающий коэффициент за квалификационную категорию;</w:t>
      </w:r>
    </w:p>
    <w:p w:rsidR="0040215F" w:rsidRPr="0040215F" w:rsidRDefault="0040215F" w:rsidP="0040215F">
      <w:pPr>
        <w:rPr>
          <w:sz w:val="28"/>
          <w:szCs w:val="28"/>
        </w:rPr>
      </w:pPr>
      <w:r w:rsidRPr="0040215F">
        <w:rPr>
          <w:sz w:val="28"/>
          <w:szCs w:val="28"/>
        </w:rPr>
        <w:t>повышающий коэффициент за почетное звание;</w:t>
      </w:r>
    </w:p>
    <w:p w:rsidR="0040215F" w:rsidRPr="0040215F" w:rsidRDefault="0040215F" w:rsidP="0040215F">
      <w:pPr>
        <w:rPr>
          <w:sz w:val="28"/>
          <w:szCs w:val="28"/>
        </w:rPr>
      </w:pPr>
      <w:r w:rsidRPr="0040215F">
        <w:rPr>
          <w:sz w:val="28"/>
          <w:szCs w:val="28"/>
        </w:rPr>
        <w:t>персональный повышающий коэффициент.</w:t>
      </w:r>
    </w:p>
    <w:p w:rsidR="0040215F" w:rsidRPr="0040215F" w:rsidRDefault="0040215F" w:rsidP="0040215F">
      <w:pPr>
        <w:rPr>
          <w:sz w:val="28"/>
          <w:szCs w:val="28"/>
        </w:rPr>
      </w:pPr>
      <w:r w:rsidRPr="0040215F">
        <w:rPr>
          <w:sz w:val="28"/>
          <w:szCs w:val="28"/>
        </w:rPr>
        <w:t>20.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p w:rsidR="0040215F" w:rsidRPr="0040215F" w:rsidRDefault="0040215F" w:rsidP="0040215F">
      <w:pPr>
        <w:rPr>
          <w:sz w:val="28"/>
          <w:szCs w:val="28"/>
        </w:rPr>
      </w:pPr>
      <w:r w:rsidRPr="0040215F">
        <w:rPr>
          <w:sz w:val="28"/>
          <w:szCs w:val="28"/>
        </w:rPr>
        <w:lastRenderedPageBreak/>
        <w:t>работникам, имеющим высшую квалификационную категорию - 0,3;</w:t>
      </w:r>
    </w:p>
    <w:p w:rsidR="0040215F" w:rsidRPr="0040215F" w:rsidRDefault="0040215F" w:rsidP="0040215F">
      <w:pPr>
        <w:rPr>
          <w:sz w:val="28"/>
          <w:szCs w:val="28"/>
        </w:rPr>
      </w:pPr>
      <w:r w:rsidRPr="0040215F">
        <w:rPr>
          <w:sz w:val="28"/>
          <w:szCs w:val="28"/>
        </w:rPr>
        <w:t>работникам, имеющим I квалификационную категорию - 0,2;</w:t>
      </w:r>
    </w:p>
    <w:p w:rsidR="0040215F" w:rsidRPr="0040215F" w:rsidRDefault="0040215F" w:rsidP="0040215F">
      <w:pPr>
        <w:rPr>
          <w:sz w:val="28"/>
          <w:szCs w:val="28"/>
        </w:rPr>
      </w:pPr>
      <w:r w:rsidRPr="0040215F">
        <w:rPr>
          <w:sz w:val="28"/>
          <w:szCs w:val="28"/>
        </w:rPr>
        <w:t>работникам, имеющим II квалификационную категорию - 0,1.</w:t>
      </w:r>
    </w:p>
    <w:p w:rsidR="0040215F" w:rsidRPr="0040215F" w:rsidRDefault="0040215F" w:rsidP="0040215F">
      <w:pPr>
        <w:rPr>
          <w:sz w:val="28"/>
          <w:szCs w:val="28"/>
        </w:rPr>
      </w:pPr>
      <w:r w:rsidRPr="0040215F">
        <w:rPr>
          <w:sz w:val="28"/>
          <w:szCs w:val="28"/>
        </w:rPr>
        <w:t xml:space="preserve">Надбавка за II квалификационную категорию устанавливается до истечения срока ее действия педагогическим работникам, которым она была присвоена до вступления в силу </w:t>
      </w:r>
      <w:hyperlink r:id="rId27" w:history="1">
        <w:r w:rsidRPr="0040215F">
          <w:rPr>
            <w:rStyle w:val="af0"/>
            <w:sz w:val="28"/>
            <w:szCs w:val="28"/>
          </w:rPr>
          <w:t>приказа</w:t>
        </w:r>
      </w:hyperlink>
      <w:r w:rsidRPr="0040215F">
        <w:rPr>
          <w:sz w:val="28"/>
          <w:szCs w:val="28"/>
        </w:rPr>
        <w:t xml:space="preserve"> Министерства образования Российской Федерации от 7 апреля 2010 года N 276.</w:t>
      </w:r>
    </w:p>
    <w:p w:rsidR="0040215F" w:rsidRPr="0040215F" w:rsidRDefault="0040215F" w:rsidP="0040215F">
      <w:pPr>
        <w:rPr>
          <w:sz w:val="28"/>
          <w:szCs w:val="28"/>
        </w:rPr>
      </w:pPr>
      <w:r w:rsidRPr="0040215F">
        <w:rPr>
          <w:sz w:val="28"/>
          <w:szCs w:val="28"/>
        </w:rPr>
        <w:t>21.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rsidR="0040215F" w:rsidRPr="0040215F" w:rsidRDefault="0040215F" w:rsidP="0040215F">
      <w:pPr>
        <w:rPr>
          <w:sz w:val="28"/>
          <w:szCs w:val="28"/>
        </w:rPr>
      </w:pPr>
      <w:r w:rsidRPr="0040215F">
        <w:rPr>
          <w:sz w:val="28"/>
          <w:szCs w:val="28"/>
        </w:rPr>
        <w:t>имеющим почетное звание "Заслуженный", "Почетный" - 0,2;</w:t>
      </w:r>
    </w:p>
    <w:p w:rsidR="0040215F" w:rsidRPr="0040215F" w:rsidRDefault="0040215F" w:rsidP="0040215F">
      <w:pPr>
        <w:rPr>
          <w:sz w:val="28"/>
          <w:szCs w:val="28"/>
        </w:rPr>
      </w:pPr>
      <w:r w:rsidRPr="0040215F">
        <w:rPr>
          <w:sz w:val="28"/>
          <w:szCs w:val="28"/>
        </w:rPr>
        <w:t>имеющим почетное звание "Народный" - 0,3.</w:t>
      </w:r>
    </w:p>
    <w:p w:rsidR="0040215F" w:rsidRPr="0040215F" w:rsidRDefault="0040215F" w:rsidP="0040215F">
      <w:pPr>
        <w:rPr>
          <w:sz w:val="28"/>
          <w:szCs w:val="28"/>
        </w:rPr>
      </w:pPr>
      <w:r w:rsidRPr="0040215F">
        <w:rPr>
          <w:sz w:val="28"/>
          <w:szCs w:val="28"/>
        </w:rPr>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rsidR="0040215F" w:rsidRPr="0040215F" w:rsidRDefault="0040215F" w:rsidP="0040215F">
      <w:pPr>
        <w:rPr>
          <w:sz w:val="28"/>
          <w:szCs w:val="28"/>
        </w:rPr>
      </w:pPr>
      <w:r w:rsidRPr="0040215F">
        <w:rPr>
          <w:sz w:val="28"/>
          <w:szCs w:val="28"/>
        </w:rPr>
        <w:t>22. Локальным нормативным актом Учреждения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2,0.</w:t>
      </w:r>
    </w:p>
    <w:p w:rsidR="0040215F" w:rsidRPr="0040215F" w:rsidRDefault="0040215F" w:rsidP="0040215F">
      <w:pPr>
        <w:rPr>
          <w:sz w:val="28"/>
          <w:szCs w:val="28"/>
        </w:rPr>
      </w:pPr>
      <w:r w:rsidRPr="0040215F">
        <w:rPr>
          <w:sz w:val="28"/>
          <w:szCs w:val="28"/>
        </w:rPr>
        <w:t xml:space="preserve">23.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sub_400" w:history="1">
        <w:r w:rsidRPr="0040215F">
          <w:rPr>
            <w:rStyle w:val="af0"/>
            <w:sz w:val="28"/>
            <w:szCs w:val="28"/>
          </w:rPr>
          <w:t>разделами 4</w:t>
        </w:r>
      </w:hyperlink>
      <w:r w:rsidRPr="0040215F">
        <w:rPr>
          <w:sz w:val="28"/>
          <w:szCs w:val="28"/>
        </w:rPr>
        <w:t xml:space="preserve"> и </w:t>
      </w:r>
      <w:hyperlink w:anchor="sub_500" w:history="1">
        <w:r w:rsidRPr="0040215F">
          <w:rPr>
            <w:rStyle w:val="af0"/>
            <w:sz w:val="28"/>
            <w:szCs w:val="28"/>
          </w:rPr>
          <w:t>5</w:t>
        </w:r>
      </w:hyperlink>
      <w:r w:rsidRPr="0040215F">
        <w:rPr>
          <w:sz w:val="28"/>
          <w:szCs w:val="28"/>
        </w:rPr>
        <w:t xml:space="preserve"> настоящего Положения.</w:t>
      </w:r>
    </w:p>
    <w:p w:rsidR="0040215F" w:rsidRPr="0040215F" w:rsidRDefault="0040215F" w:rsidP="0040215F">
      <w:pPr>
        <w:rPr>
          <w:sz w:val="28"/>
          <w:szCs w:val="28"/>
        </w:rPr>
      </w:pPr>
      <w:r w:rsidRPr="0040215F">
        <w:rPr>
          <w:sz w:val="28"/>
          <w:szCs w:val="28"/>
        </w:rPr>
        <w:t>24. Педагогическим работникам производится почасовая оплата труда:</w:t>
      </w:r>
    </w:p>
    <w:p w:rsidR="0040215F" w:rsidRPr="0040215F" w:rsidRDefault="0040215F" w:rsidP="0040215F">
      <w:pPr>
        <w:rPr>
          <w:sz w:val="28"/>
          <w:szCs w:val="28"/>
        </w:rPr>
      </w:pPr>
      <w:r w:rsidRPr="0040215F">
        <w:rPr>
          <w:sz w:val="28"/>
          <w:szCs w:val="28"/>
        </w:rPr>
        <w:t>за часы, отработанные в порядке замещения отсутствующих по болезни или другим причинам учителей, преподавателей, воспитателей и других педагогических работников, не превышающего двух месяцев.</w:t>
      </w:r>
    </w:p>
    <w:p w:rsidR="0040215F" w:rsidRPr="0040215F" w:rsidRDefault="0040215F" w:rsidP="0040215F">
      <w:pPr>
        <w:rPr>
          <w:sz w:val="28"/>
          <w:szCs w:val="28"/>
        </w:rPr>
      </w:pPr>
      <w:r w:rsidRPr="0040215F">
        <w:rPr>
          <w:sz w:val="28"/>
          <w:szCs w:val="28"/>
        </w:rPr>
        <w:t xml:space="preserve">25. Оплата труда за замещение отсутствующего преподавателя, воспитателя, если оно осуществлялось свыше двух месяцев, производится со дня начала замещения за все часы фактической преподавательской работы на общих </w:t>
      </w:r>
      <w:r w:rsidRPr="0040215F">
        <w:rPr>
          <w:sz w:val="28"/>
          <w:szCs w:val="28"/>
        </w:rPr>
        <w:lastRenderedPageBreak/>
        <w:t>основаниях с соответствующим увеличением его начальной (месячной) учебной нагрузки путем внесения изменений в тарификацию.</w:t>
      </w:r>
    </w:p>
    <w:p w:rsidR="0040215F" w:rsidRPr="0040215F" w:rsidRDefault="0040215F" w:rsidP="0040215F">
      <w:pPr>
        <w:rPr>
          <w:sz w:val="28"/>
          <w:szCs w:val="28"/>
        </w:rPr>
      </w:pPr>
      <w:r w:rsidRPr="0040215F">
        <w:rPr>
          <w:sz w:val="28"/>
          <w:szCs w:val="28"/>
        </w:rPr>
        <w:t>26.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p w:rsidR="0040215F" w:rsidRPr="0040215F" w:rsidRDefault="0040215F" w:rsidP="0040215F">
      <w:pPr>
        <w:rPr>
          <w:sz w:val="28"/>
          <w:szCs w:val="28"/>
        </w:rPr>
      </w:pPr>
      <w:r w:rsidRPr="0040215F">
        <w:rPr>
          <w:sz w:val="28"/>
          <w:szCs w:val="28"/>
        </w:rPr>
        <w:t>27. Руководитель Учреждения в пределах имеющихся средств может привлечь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p w:rsidR="0040215F" w:rsidRPr="0040215F" w:rsidRDefault="0040215F" w:rsidP="0040215F">
      <w:pPr>
        <w:rPr>
          <w:sz w:val="28"/>
          <w:szCs w:val="28"/>
        </w:rPr>
      </w:pPr>
      <w:r w:rsidRPr="0040215F">
        <w:rPr>
          <w:sz w:val="28"/>
          <w:szCs w:val="28"/>
        </w:rPr>
        <w:t xml:space="preserve">Ставки почасовой оплаты труда данных высококвалифицированных работников определяются исходя из </w:t>
      </w:r>
      <w:hyperlink r:id="rId28" w:history="1">
        <w:r w:rsidRPr="0040215F">
          <w:rPr>
            <w:rStyle w:val="af0"/>
            <w:sz w:val="28"/>
            <w:szCs w:val="28"/>
          </w:rPr>
          <w:t>минимального размера оплаты труда</w:t>
        </w:r>
      </w:hyperlink>
      <w:r w:rsidRPr="0040215F">
        <w:rPr>
          <w:sz w:val="28"/>
          <w:szCs w:val="28"/>
        </w:rPr>
        <w:t>, установленного федеральным законодательством и коэффициентов ставок почасовой оплаты труда:</w:t>
      </w:r>
    </w:p>
    <w:p w:rsidR="0040215F" w:rsidRPr="0040215F" w:rsidRDefault="0040215F" w:rsidP="0040215F">
      <w:pPr>
        <w:rPr>
          <w:sz w:val="28"/>
          <w:szCs w:val="28"/>
        </w:rPr>
      </w:pPr>
      <w:r w:rsidRPr="0040215F">
        <w:rPr>
          <w:sz w:val="28"/>
          <w:szCs w:val="28"/>
        </w:rPr>
        <w:t>для профессора, доктора наук применяется коэффициент 0,20, для доцента, кандидата наук - 0,15, для преподавателей, не имеющих ученой степени, - 0,10.</w:t>
      </w:r>
    </w:p>
    <w:p w:rsidR="0040215F" w:rsidRPr="0040215F" w:rsidRDefault="0040215F" w:rsidP="0040215F">
      <w:pPr>
        <w:rPr>
          <w:sz w:val="28"/>
          <w:szCs w:val="28"/>
        </w:rPr>
      </w:pPr>
      <w:r w:rsidRPr="0040215F">
        <w:rPr>
          <w:sz w:val="28"/>
          <w:szCs w:val="28"/>
        </w:rPr>
        <w:t xml:space="preserve">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w:t>
      </w:r>
      <w:r w:rsidR="00CA5F44">
        <w:rPr>
          <w:sz w:val="28"/>
          <w:szCs w:val="28"/>
        </w:rPr>
        <w:t>для профессоров, докторов наук.</w:t>
      </w:r>
    </w:p>
    <w:p w:rsidR="0040215F" w:rsidRPr="0040215F" w:rsidRDefault="0040215F" w:rsidP="00CA5F44">
      <w:pPr>
        <w:pStyle w:val="1"/>
        <w:rPr>
          <w:sz w:val="28"/>
          <w:szCs w:val="28"/>
        </w:rPr>
      </w:pPr>
      <w:bookmarkStart w:id="45" w:name="sub_204"/>
      <w:r w:rsidRPr="0040215F">
        <w:rPr>
          <w:sz w:val="28"/>
          <w:szCs w:val="28"/>
        </w:rPr>
        <w:t>Порядок определения оплаты труда служащих</w:t>
      </w:r>
      <w:bookmarkEnd w:id="45"/>
    </w:p>
    <w:p w:rsidR="0040215F" w:rsidRPr="0040215F" w:rsidRDefault="0040215F" w:rsidP="0040215F">
      <w:pPr>
        <w:rPr>
          <w:sz w:val="28"/>
          <w:szCs w:val="28"/>
        </w:rPr>
      </w:pPr>
      <w:bookmarkStart w:id="46" w:name="sub_242"/>
      <w:r w:rsidRPr="0040215F">
        <w:rPr>
          <w:sz w:val="28"/>
          <w:szCs w:val="28"/>
        </w:rPr>
        <w:t xml:space="preserve">36. Минимальные размеры должностных окладов работников, занимающих должности служащих, устанавливаются на основе отнесения должностей к </w:t>
      </w:r>
      <w:hyperlink r:id="rId29" w:history="1">
        <w:r w:rsidRPr="0040215F">
          <w:rPr>
            <w:rStyle w:val="af0"/>
            <w:sz w:val="28"/>
            <w:szCs w:val="28"/>
          </w:rPr>
          <w:t>профессиональным квалификационным группам</w:t>
        </w:r>
      </w:hyperlink>
      <w:r w:rsidRPr="0040215F">
        <w:rPr>
          <w:sz w:val="28"/>
          <w:szCs w:val="28"/>
        </w:rPr>
        <w:t xml:space="preserve">, утвержденным </w:t>
      </w:r>
      <w:hyperlink r:id="rId30" w:history="1">
        <w:r w:rsidRPr="0040215F">
          <w:rPr>
            <w:rStyle w:val="af0"/>
            <w:sz w:val="28"/>
            <w:szCs w:val="28"/>
          </w:rPr>
          <w:t>приказом</w:t>
        </w:r>
      </w:hyperlink>
      <w:r w:rsidRPr="0040215F">
        <w:rPr>
          <w:sz w:val="28"/>
          <w:szCs w:val="28"/>
        </w:rPr>
        <w:t xml:space="preserve">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 </w:t>
      </w:r>
      <w:hyperlink w:anchor="sub_1400" w:history="1">
        <w:r w:rsidRPr="0040215F">
          <w:rPr>
            <w:rStyle w:val="af0"/>
            <w:sz w:val="28"/>
            <w:szCs w:val="28"/>
          </w:rPr>
          <w:t>приложение</w:t>
        </w:r>
      </w:hyperlink>
      <w:r w:rsidRPr="0040215F">
        <w:rPr>
          <w:sz w:val="28"/>
          <w:szCs w:val="28"/>
        </w:rPr>
        <w:t>м 2 к настоящему Положению.</w:t>
      </w:r>
    </w:p>
    <w:p w:rsidR="0040215F" w:rsidRPr="0040215F" w:rsidRDefault="0040215F" w:rsidP="0040215F">
      <w:pPr>
        <w:rPr>
          <w:sz w:val="28"/>
          <w:szCs w:val="28"/>
        </w:rPr>
      </w:pPr>
      <w:bookmarkStart w:id="47" w:name="sub_243"/>
      <w:bookmarkEnd w:id="46"/>
      <w:r w:rsidRPr="0040215F">
        <w:rPr>
          <w:sz w:val="28"/>
          <w:szCs w:val="28"/>
        </w:rPr>
        <w:t>37. Локальным нормативным актом Учреждения работникам, занимающим должности служащих, устанавливаются персональные повышающие коэффициенты к минимальным размерам должностных окладов.</w:t>
      </w:r>
    </w:p>
    <w:p w:rsidR="0040215F" w:rsidRPr="0040215F" w:rsidRDefault="0040215F" w:rsidP="0040215F">
      <w:pPr>
        <w:rPr>
          <w:sz w:val="28"/>
          <w:szCs w:val="28"/>
        </w:rPr>
      </w:pPr>
      <w:bookmarkStart w:id="48" w:name="sub_244"/>
      <w:bookmarkEnd w:id="47"/>
      <w:r w:rsidRPr="0040215F">
        <w:rPr>
          <w:sz w:val="28"/>
          <w:szCs w:val="28"/>
        </w:rPr>
        <w:t>38.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1,2.</w:t>
      </w:r>
    </w:p>
    <w:p w:rsidR="0040215F" w:rsidRPr="0040215F" w:rsidRDefault="0040215F" w:rsidP="0040215F">
      <w:pPr>
        <w:rPr>
          <w:sz w:val="28"/>
          <w:szCs w:val="28"/>
        </w:rPr>
      </w:pPr>
      <w:bookmarkStart w:id="49" w:name="sub_245"/>
      <w:bookmarkEnd w:id="48"/>
      <w:r w:rsidRPr="0040215F">
        <w:rPr>
          <w:sz w:val="28"/>
          <w:szCs w:val="28"/>
        </w:rPr>
        <w:lastRenderedPageBreak/>
        <w:t xml:space="preserve">39. С учетом условий и результатов труда служащим устанавливаются выплаты компенсационного и стимулирующего характера, предусмотренные </w:t>
      </w:r>
      <w:hyperlink w:anchor="sub_400" w:history="1">
        <w:r w:rsidRPr="0040215F">
          <w:rPr>
            <w:rStyle w:val="af0"/>
            <w:sz w:val="28"/>
            <w:szCs w:val="28"/>
          </w:rPr>
          <w:t>разделами 4</w:t>
        </w:r>
      </w:hyperlink>
      <w:r w:rsidRPr="0040215F">
        <w:rPr>
          <w:sz w:val="28"/>
          <w:szCs w:val="28"/>
        </w:rPr>
        <w:t xml:space="preserve"> и </w:t>
      </w:r>
      <w:hyperlink w:anchor="sub_500" w:history="1">
        <w:r w:rsidRPr="0040215F">
          <w:rPr>
            <w:rStyle w:val="af0"/>
            <w:sz w:val="28"/>
            <w:szCs w:val="28"/>
          </w:rPr>
          <w:t>5</w:t>
        </w:r>
      </w:hyperlink>
      <w:r w:rsidRPr="0040215F">
        <w:rPr>
          <w:sz w:val="28"/>
          <w:szCs w:val="28"/>
        </w:rPr>
        <w:t xml:space="preserve"> настоящего Положения.</w:t>
      </w:r>
    </w:p>
    <w:bookmarkEnd w:id="49"/>
    <w:p w:rsidR="0040215F" w:rsidRPr="0040215F" w:rsidRDefault="0040215F" w:rsidP="0040215F">
      <w:pPr>
        <w:rPr>
          <w:sz w:val="28"/>
          <w:szCs w:val="28"/>
        </w:rPr>
      </w:pPr>
    </w:p>
    <w:p w:rsidR="0040215F" w:rsidRPr="0040215F" w:rsidRDefault="0040215F" w:rsidP="00CA5F44">
      <w:pPr>
        <w:pStyle w:val="1"/>
        <w:rPr>
          <w:sz w:val="28"/>
          <w:szCs w:val="28"/>
        </w:rPr>
      </w:pPr>
      <w:r w:rsidRPr="0040215F">
        <w:rPr>
          <w:sz w:val="28"/>
          <w:szCs w:val="28"/>
        </w:rPr>
        <w:t>Порядок определения оплаты труда медицинских работников</w:t>
      </w:r>
    </w:p>
    <w:p w:rsidR="0040215F" w:rsidRPr="0040215F" w:rsidRDefault="0040215F" w:rsidP="0040215F">
      <w:pPr>
        <w:rPr>
          <w:sz w:val="28"/>
          <w:szCs w:val="28"/>
        </w:rPr>
      </w:pPr>
      <w:r w:rsidRPr="0040215F">
        <w:rPr>
          <w:sz w:val="28"/>
          <w:szCs w:val="28"/>
        </w:rPr>
        <w:t xml:space="preserve">40. Минимальные размеры должностных окладов медицинских работников, Учреждения, определяются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w:t>
      </w:r>
      <w:hyperlink r:id="rId31" w:history="1">
        <w:r w:rsidRPr="0040215F">
          <w:rPr>
            <w:rStyle w:val="af0"/>
            <w:sz w:val="28"/>
            <w:szCs w:val="28"/>
          </w:rPr>
          <w:t xml:space="preserve">от 6 августа 2007 года N 526 </w:t>
        </w:r>
      </w:hyperlink>
      <w:r w:rsidRPr="0040215F">
        <w:rPr>
          <w:sz w:val="28"/>
          <w:szCs w:val="28"/>
        </w:rPr>
        <w:t>"Об утверждении профессиональных квалификационных групп должностей медицинских и фармацевтических работников" приложением 3 к настоящему Положению</w:t>
      </w:r>
    </w:p>
    <w:p w:rsidR="0040215F" w:rsidRPr="0040215F" w:rsidRDefault="0040215F" w:rsidP="0040215F">
      <w:pPr>
        <w:rPr>
          <w:sz w:val="28"/>
          <w:szCs w:val="28"/>
        </w:rPr>
      </w:pPr>
      <w:r w:rsidRPr="0040215F">
        <w:rPr>
          <w:sz w:val="28"/>
          <w:szCs w:val="28"/>
        </w:rPr>
        <w:t>41. Медицинским работникам, работникам культуры устанавливаются следующие повышающие коэффициенты к минимальным размерам должностных окладов:</w:t>
      </w:r>
    </w:p>
    <w:p w:rsidR="0040215F" w:rsidRPr="0040215F" w:rsidRDefault="0040215F" w:rsidP="0040215F">
      <w:pPr>
        <w:rPr>
          <w:sz w:val="28"/>
          <w:szCs w:val="28"/>
        </w:rPr>
      </w:pPr>
      <w:r w:rsidRPr="0040215F">
        <w:rPr>
          <w:sz w:val="28"/>
          <w:szCs w:val="28"/>
        </w:rPr>
        <w:t>повышающий коэффициент за квалификационную категорию;</w:t>
      </w:r>
    </w:p>
    <w:p w:rsidR="0040215F" w:rsidRPr="0040215F" w:rsidRDefault="0040215F" w:rsidP="0040215F">
      <w:pPr>
        <w:rPr>
          <w:sz w:val="28"/>
          <w:szCs w:val="28"/>
        </w:rPr>
      </w:pPr>
      <w:r w:rsidRPr="0040215F">
        <w:rPr>
          <w:sz w:val="28"/>
          <w:szCs w:val="28"/>
        </w:rPr>
        <w:t>повышающий коэффициент за почетное звание;</w:t>
      </w:r>
    </w:p>
    <w:p w:rsidR="0040215F" w:rsidRPr="0040215F" w:rsidRDefault="0040215F" w:rsidP="0040215F">
      <w:pPr>
        <w:rPr>
          <w:sz w:val="28"/>
          <w:szCs w:val="28"/>
        </w:rPr>
      </w:pPr>
      <w:r w:rsidRPr="0040215F">
        <w:rPr>
          <w:sz w:val="28"/>
          <w:szCs w:val="28"/>
        </w:rPr>
        <w:t>персональный повышающий коэффициент.</w:t>
      </w:r>
    </w:p>
    <w:p w:rsidR="0040215F" w:rsidRPr="0040215F" w:rsidRDefault="0040215F" w:rsidP="0040215F">
      <w:pPr>
        <w:rPr>
          <w:sz w:val="28"/>
          <w:szCs w:val="28"/>
        </w:rPr>
      </w:pPr>
      <w:r w:rsidRPr="0040215F">
        <w:rPr>
          <w:sz w:val="28"/>
          <w:szCs w:val="28"/>
        </w:rPr>
        <w:t>Повышающие коэффициенты к минимальным размерам должностных окладов за квалификационную категорию устанавливаются медицинским работникам, прошедшим аттестацию, в следующих размерах:</w:t>
      </w:r>
    </w:p>
    <w:p w:rsidR="0040215F" w:rsidRPr="0040215F" w:rsidRDefault="0040215F" w:rsidP="0040215F">
      <w:pPr>
        <w:rPr>
          <w:sz w:val="28"/>
          <w:szCs w:val="28"/>
        </w:rPr>
      </w:pPr>
      <w:r w:rsidRPr="0040215F">
        <w:rPr>
          <w:sz w:val="28"/>
          <w:szCs w:val="28"/>
        </w:rPr>
        <w:t>работникам, имеющим высшую квалификационную категорию - 0,3;</w:t>
      </w:r>
    </w:p>
    <w:p w:rsidR="0040215F" w:rsidRPr="0040215F" w:rsidRDefault="0040215F" w:rsidP="0040215F">
      <w:pPr>
        <w:rPr>
          <w:sz w:val="28"/>
          <w:szCs w:val="28"/>
        </w:rPr>
      </w:pPr>
      <w:r w:rsidRPr="0040215F">
        <w:rPr>
          <w:sz w:val="28"/>
          <w:szCs w:val="28"/>
        </w:rPr>
        <w:t>работникам, имеющим I квалификационную категорию - 0,2;</w:t>
      </w:r>
    </w:p>
    <w:p w:rsidR="0040215F" w:rsidRPr="0040215F" w:rsidRDefault="0040215F" w:rsidP="0040215F">
      <w:pPr>
        <w:rPr>
          <w:sz w:val="28"/>
          <w:szCs w:val="28"/>
        </w:rPr>
      </w:pPr>
      <w:r w:rsidRPr="0040215F">
        <w:rPr>
          <w:sz w:val="28"/>
          <w:szCs w:val="28"/>
        </w:rPr>
        <w:t>работникам, имеющим II квалификационную категорию - 0,1.</w:t>
      </w:r>
    </w:p>
    <w:p w:rsidR="0040215F" w:rsidRPr="0040215F" w:rsidRDefault="0040215F" w:rsidP="0040215F">
      <w:pPr>
        <w:rPr>
          <w:sz w:val="28"/>
          <w:szCs w:val="28"/>
        </w:rPr>
      </w:pPr>
      <w:r w:rsidRPr="0040215F">
        <w:rPr>
          <w:sz w:val="28"/>
          <w:szCs w:val="28"/>
        </w:rPr>
        <w:t>42. Медицинским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rsidR="0040215F" w:rsidRPr="0040215F" w:rsidRDefault="0040215F" w:rsidP="0040215F">
      <w:pPr>
        <w:rPr>
          <w:sz w:val="28"/>
          <w:szCs w:val="28"/>
        </w:rPr>
      </w:pPr>
      <w:r w:rsidRPr="0040215F">
        <w:rPr>
          <w:sz w:val="28"/>
          <w:szCs w:val="28"/>
        </w:rPr>
        <w:t>имеющим почетное звание "Заслуженный", "Почетный" - 0,2;</w:t>
      </w:r>
    </w:p>
    <w:p w:rsidR="0040215F" w:rsidRPr="0040215F" w:rsidRDefault="0040215F" w:rsidP="0040215F">
      <w:pPr>
        <w:rPr>
          <w:sz w:val="28"/>
          <w:szCs w:val="28"/>
        </w:rPr>
      </w:pPr>
      <w:r w:rsidRPr="0040215F">
        <w:rPr>
          <w:sz w:val="28"/>
          <w:szCs w:val="28"/>
        </w:rPr>
        <w:t>имеющим почетное звание "Народный" - 0,3.</w:t>
      </w:r>
    </w:p>
    <w:p w:rsidR="0040215F" w:rsidRPr="0040215F" w:rsidRDefault="0040215F" w:rsidP="0040215F">
      <w:pPr>
        <w:rPr>
          <w:sz w:val="28"/>
          <w:szCs w:val="28"/>
        </w:rPr>
      </w:pPr>
      <w:r w:rsidRPr="0040215F">
        <w:rPr>
          <w:sz w:val="28"/>
          <w:szCs w:val="28"/>
        </w:rPr>
        <w:t>Повышающий коэффициент к должностному окладу работнику устанавливается по основному месту работы.</w:t>
      </w:r>
    </w:p>
    <w:p w:rsidR="0040215F" w:rsidRPr="0040215F" w:rsidRDefault="0040215F" w:rsidP="0040215F">
      <w:pPr>
        <w:rPr>
          <w:sz w:val="28"/>
          <w:szCs w:val="28"/>
        </w:rPr>
      </w:pPr>
      <w:r w:rsidRPr="0040215F">
        <w:rPr>
          <w:sz w:val="28"/>
          <w:szCs w:val="28"/>
        </w:rPr>
        <w:t>Повышающий коэффициент к окладу за почетное звание устанавливается работникам при соответствии почетного звания профилю их деятельности.</w:t>
      </w:r>
    </w:p>
    <w:p w:rsidR="0040215F" w:rsidRPr="0040215F" w:rsidRDefault="0040215F" w:rsidP="0040215F">
      <w:pPr>
        <w:rPr>
          <w:sz w:val="28"/>
          <w:szCs w:val="28"/>
        </w:rPr>
      </w:pPr>
      <w:r w:rsidRPr="0040215F">
        <w:rPr>
          <w:sz w:val="28"/>
          <w:szCs w:val="28"/>
        </w:rPr>
        <w:lastRenderedPageBreak/>
        <w:t>43. Локальным нормативным актом Учреждения медицинским работникам устанавливаются персональные повышающие коэффициенты к минимальным размерам должностных окладов.</w:t>
      </w:r>
    </w:p>
    <w:p w:rsidR="0040215F" w:rsidRPr="0040215F" w:rsidRDefault="0040215F" w:rsidP="0040215F">
      <w:pPr>
        <w:rPr>
          <w:sz w:val="28"/>
          <w:szCs w:val="28"/>
        </w:rPr>
      </w:pPr>
      <w:r w:rsidRPr="0040215F">
        <w:rPr>
          <w:sz w:val="28"/>
          <w:szCs w:val="28"/>
        </w:rP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w:t>
      </w:r>
    </w:p>
    <w:p w:rsidR="0040215F" w:rsidRPr="0040215F" w:rsidRDefault="0040215F" w:rsidP="0040215F">
      <w:pPr>
        <w:rPr>
          <w:sz w:val="28"/>
          <w:szCs w:val="28"/>
        </w:rPr>
      </w:pPr>
      <w:r w:rsidRPr="0040215F">
        <w:rPr>
          <w:sz w:val="28"/>
          <w:szCs w:val="28"/>
        </w:rPr>
        <w:t xml:space="preserve">44. С учетом условий и результатов труда медицинским работникам устанавливаются выплаты компенсационного и стимулирующего характера, предусмотренные </w:t>
      </w:r>
      <w:hyperlink w:anchor="sub_400" w:history="1">
        <w:r w:rsidRPr="0040215F">
          <w:rPr>
            <w:rStyle w:val="af0"/>
            <w:sz w:val="28"/>
            <w:szCs w:val="28"/>
          </w:rPr>
          <w:t>разделами 4</w:t>
        </w:r>
      </w:hyperlink>
      <w:r w:rsidRPr="0040215F">
        <w:rPr>
          <w:sz w:val="28"/>
          <w:szCs w:val="28"/>
        </w:rPr>
        <w:t xml:space="preserve"> и </w:t>
      </w:r>
      <w:hyperlink w:anchor="sub_500" w:history="1">
        <w:r w:rsidRPr="0040215F">
          <w:rPr>
            <w:rStyle w:val="af0"/>
            <w:sz w:val="28"/>
            <w:szCs w:val="28"/>
          </w:rPr>
          <w:t>5</w:t>
        </w:r>
      </w:hyperlink>
      <w:r w:rsidR="00CA5F44">
        <w:rPr>
          <w:sz w:val="28"/>
          <w:szCs w:val="28"/>
        </w:rPr>
        <w:t xml:space="preserve"> настоящего Положения.</w:t>
      </w:r>
    </w:p>
    <w:p w:rsidR="0040215F" w:rsidRPr="0040215F" w:rsidRDefault="0040215F" w:rsidP="00CA5F44">
      <w:pPr>
        <w:pStyle w:val="1"/>
        <w:rPr>
          <w:sz w:val="28"/>
          <w:szCs w:val="28"/>
        </w:rPr>
      </w:pPr>
      <w:r w:rsidRPr="0040215F">
        <w:rPr>
          <w:sz w:val="28"/>
          <w:szCs w:val="28"/>
        </w:rPr>
        <w:t>Порядок определения оплаты труда учебно-вспомогательного персонала</w:t>
      </w:r>
    </w:p>
    <w:p w:rsidR="0040215F" w:rsidRPr="0040215F" w:rsidRDefault="0040215F" w:rsidP="0040215F">
      <w:pPr>
        <w:rPr>
          <w:sz w:val="28"/>
          <w:szCs w:val="28"/>
        </w:rPr>
      </w:pPr>
      <w:r w:rsidRPr="0040215F">
        <w:rPr>
          <w:sz w:val="28"/>
          <w:szCs w:val="28"/>
        </w:rPr>
        <w:t xml:space="preserve">45. Минимальные размеры должностных окладов работников Учреждения, занимающих должности учебно-вспомогательного персонала, устанавливаются на основе отнесения занимаемых ими должностей к </w:t>
      </w:r>
      <w:hyperlink r:id="rId32" w:history="1">
        <w:r w:rsidRPr="0040215F">
          <w:rPr>
            <w:rStyle w:val="af0"/>
            <w:sz w:val="28"/>
            <w:szCs w:val="28"/>
          </w:rPr>
          <w:t>профессиональным квалификационным группам</w:t>
        </w:r>
      </w:hyperlink>
      <w:r w:rsidRPr="0040215F">
        <w:rPr>
          <w:sz w:val="28"/>
          <w:szCs w:val="28"/>
        </w:rPr>
        <w:t xml:space="preserve">, утвержденным </w:t>
      </w:r>
      <w:hyperlink r:id="rId33" w:history="1">
        <w:r w:rsidRPr="0040215F">
          <w:rPr>
            <w:rStyle w:val="af0"/>
            <w:sz w:val="28"/>
            <w:szCs w:val="28"/>
          </w:rPr>
          <w:t>приказом</w:t>
        </w:r>
      </w:hyperlink>
      <w:r w:rsidRPr="0040215F">
        <w:rPr>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700" w:history="1">
        <w:r w:rsidRPr="0040215F">
          <w:rPr>
            <w:rStyle w:val="af0"/>
            <w:sz w:val="28"/>
            <w:szCs w:val="28"/>
          </w:rPr>
          <w:t>приложением</w:t>
        </w:r>
      </w:hyperlink>
      <w:r w:rsidRPr="0040215F">
        <w:rPr>
          <w:sz w:val="28"/>
          <w:szCs w:val="28"/>
        </w:rPr>
        <w:t xml:space="preserve"> №4 к настоящему Положению.</w:t>
      </w:r>
    </w:p>
    <w:p w:rsidR="0040215F" w:rsidRPr="0040215F" w:rsidRDefault="0040215F" w:rsidP="0040215F">
      <w:pPr>
        <w:rPr>
          <w:sz w:val="28"/>
          <w:szCs w:val="28"/>
        </w:rPr>
      </w:pPr>
      <w:r w:rsidRPr="0040215F">
        <w:rPr>
          <w:sz w:val="28"/>
          <w:szCs w:val="28"/>
        </w:rPr>
        <w:t>46. Работникам Учреждения из числа учебно-вспомогательного персонала устанавливаются персональные повышающие коэффициенты к минимальным размерам должностных окладов.</w:t>
      </w:r>
    </w:p>
    <w:p w:rsidR="0040215F" w:rsidRPr="0040215F" w:rsidRDefault="0040215F" w:rsidP="0040215F">
      <w:pPr>
        <w:rPr>
          <w:sz w:val="28"/>
          <w:szCs w:val="28"/>
        </w:rPr>
      </w:pPr>
      <w:r w:rsidRPr="0040215F">
        <w:rPr>
          <w:sz w:val="28"/>
          <w:szCs w:val="28"/>
        </w:rPr>
        <w:t>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Учреждения. Рекомендуемый размер персонального повышающего коэффициента - до 1,2.</w:t>
      </w:r>
    </w:p>
    <w:p w:rsidR="0040215F" w:rsidRPr="0040215F" w:rsidRDefault="0040215F" w:rsidP="0040215F">
      <w:pPr>
        <w:rPr>
          <w:sz w:val="28"/>
          <w:szCs w:val="28"/>
        </w:rPr>
      </w:pPr>
      <w:r w:rsidRPr="0040215F">
        <w:rPr>
          <w:sz w:val="28"/>
          <w:szCs w:val="28"/>
        </w:rPr>
        <w:t>Решение о введении персональных повышающих коэффициентов принимается руководителем Учреждения с учетом мнения представительного органа работников Учреждения.</w:t>
      </w:r>
    </w:p>
    <w:p w:rsidR="0040215F" w:rsidRPr="0040215F" w:rsidRDefault="0040215F" w:rsidP="0040215F">
      <w:pPr>
        <w:rPr>
          <w:sz w:val="28"/>
          <w:szCs w:val="28"/>
        </w:rPr>
      </w:pPr>
      <w:r w:rsidRPr="0040215F">
        <w:rPr>
          <w:sz w:val="28"/>
          <w:szCs w:val="28"/>
        </w:rPr>
        <w:t xml:space="preserve">47.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sub_400" w:history="1">
        <w:r w:rsidRPr="0040215F">
          <w:rPr>
            <w:rStyle w:val="af0"/>
            <w:sz w:val="28"/>
            <w:szCs w:val="28"/>
          </w:rPr>
          <w:t>разделами 4</w:t>
        </w:r>
      </w:hyperlink>
      <w:r w:rsidRPr="0040215F">
        <w:rPr>
          <w:sz w:val="28"/>
          <w:szCs w:val="28"/>
        </w:rPr>
        <w:t xml:space="preserve"> и </w:t>
      </w:r>
      <w:hyperlink w:anchor="sub_500" w:history="1">
        <w:r w:rsidRPr="0040215F">
          <w:rPr>
            <w:rStyle w:val="af0"/>
            <w:sz w:val="28"/>
            <w:szCs w:val="28"/>
          </w:rPr>
          <w:t>5</w:t>
        </w:r>
      </w:hyperlink>
      <w:r w:rsidR="00CA5F44">
        <w:rPr>
          <w:sz w:val="28"/>
          <w:szCs w:val="28"/>
        </w:rPr>
        <w:t xml:space="preserve"> настоящего Положения.</w:t>
      </w:r>
    </w:p>
    <w:p w:rsidR="0040215F" w:rsidRPr="0040215F" w:rsidRDefault="0040215F" w:rsidP="00CA5F44">
      <w:pPr>
        <w:pStyle w:val="1"/>
        <w:rPr>
          <w:sz w:val="28"/>
          <w:szCs w:val="28"/>
        </w:rPr>
      </w:pPr>
      <w:r w:rsidRPr="0040215F">
        <w:rPr>
          <w:sz w:val="28"/>
          <w:szCs w:val="28"/>
        </w:rPr>
        <w:t>Порядок определения оплаты труда работников, осуществляющих профессиональную деятельность по профессиям рабочих</w:t>
      </w:r>
    </w:p>
    <w:p w:rsidR="0040215F" w:rsidRPr="0040215F" w:rsidRDefault="0040215F" w:rsidP="0040215F">
      <w:pPr>
        <w:rPr>
          <w:sz w:val="28"/>
          <w:szCs w:val="28"/>
        </w:rPr>
      </w:pPr>
      <w:r w:rsidRPr="0040215F">
        <w:rPr>
          <w:sz w:val="28"/>
          <w:szCs w:val="28"/>
        </w:rPr>
        <w:t xml:space="preserve">48. Рекомендуемые минимальные размеры окладов рабочих организаций устанавливаются на основе отнесения их профессий к </w:t>
      </w:r>
      <w:hyperlink r:id="rId34" w:history="1">
        <w:r w:rsidRPr="0040215F">
          <w:rPr>
            <w:rStyle w:val="af0"/>
            <w:sz w:val="28"/>
            <w:szCs w:val="28"/>
          </w:rPr>
          <w:t>профессиональным квалификационным группам</w:t>
        </w:r>
      </w:hyperlink>
      <w:r w:rsidRPr="0040215F">
        <w:rPr>
          <w:sz w:val="28"/>
          <w:szCs w:val="28"/>
        </w:rPr>
        <w:t xml:space="preserve">, утвержденным </w:t>
      </w:r>
      <w:hyperlink r:id="rId35" w:history="1">
        <w:r w:rsidRPr="0040215F">
          <w:rPr>
            <w:rStyle w:val="af0"/>
            <w:sz w:val="28"/>
            <w:szCs w:val="28"/>
          </w:rPr>
          <w:t>приказом</w:t>
        </w:r>
      </w:hyperlink>
      <w:r w:rsidRPr="0040215F">
        <w:rPr>
          <w:sz w:val="28"/>
          <w:szCs w:val="28"/>
        </w:rPr>
        <w:t xml:space="preserve"> Министерства здравоохранения и социального развития Российской Федерации от 29 мая 2008 </w:t>
      </w:r>
      <w:r w:rsidRPr="0040215F">
        <w:rPr>
          <w:sz w:val="28"/>
          <w:szCs w:val="28"/>
        </w:rPr>
        <w:lastRenderedPageBreak/>
        <w:t xml:space="preserve">года N 248н "Об утверждении профессиональных квалификационных групп общеотраслевых профессий рабочих" </w:t>
      </w:r>
      <w:hyperlink w:anchor="sub_1800" w:history="1">
        <w:r w:rsidRPr="0040215F">
          <w:rPr>
            <w:rStyle w:val="af0"/>
            <w:sz w:val="28"/>
            <w:szCs w:val="28"/>
          </w:rPr>
          <w:t>приложением</w:t>
        </w:r>
      </w:hyperlink>
      <w:r w:rsidRPr="0040215F">
        <w:rPr>
          <w:sz w:val="28"/>
          <w:szCs w:val="28"/>
        </w:rPr>
        <w:t xml:space="preserve"> №5  к настоящему Положению.</w:t>
      </w:r>
    </w:p>
    <w:p w:rsidR="0040215F" w:rsidRPr="0040215F" w:rsidRDefault="0040215F" w:rsidP="0040215F">
      <w:pPr>
        <w:rPr>
          <w:sz w:val="28"/>
          <w:szCs w:val="28"/>
        </w:rPr>
      </w:pPr>
      <w:r w:rsidRPr="0040215F">
        <w:rPr>
          <w:sz w:val="28"/>
          <w:szCs w:val="28"/>
        </w:rPr>
        <w:t>49. Локальным нормативным актом Учреждения может быть предусмотрено установление следующих повышающих коэффициентов к минимальным размерам окладов рабочих:</w:t>
      </w:r>
    </w:p>
    <w:p w:rsidR="0040215F" w:rsidRPr="0040215F" w:rsidRDefault="0040215F" w:rsidP="0040215F">
      <w:pPr>
        <w:rPr>
          <w:sz w:val="28"/>
          <w:szCs w:val="28"/>
        </w:rPr>
      </w:pPr>
      <w:r w:rsidRPr="0040215F">
        <w:rPr>
          <w:sz w:val="28"/>
          <w:szCs w:val="28"/>
        </w:rPr>
        <w:t>повышающий коэффициент за выполнение важных (особо важных) и ответственных (особо ответственных) работ;</w:t>
      </w:r>
    </w:p>
    <w:p w:rsidR="0040215F" w:rsidRPr="0040215F" w:rsidRDefault="0040215F" w:rsidP="0040215F">
      <w:pPr>
        <w:rPr>
          <w:sz w:val="28"/>
          <w:szCs w:val="28"/>
        </w:rPr>
      </w:pPr>
      <w:r w:rsidRPr="0040215F">
        <w:rPr>
          <w:sz w:val="28"/>
          <w:szCs w:val="28"/>
        </w:rPr>
        <w:t>персональный повышающий коэффициент.</w:t>
      </w:r>
    </w:p>
    <w:p w:rsidR="0040215F" w:rsidRPr="0040215F" w:rsidRDefault="0040215F" w:rsidP="0040215F">
      <w:pPr>
        <w:rPr>
          <w:sz w:val="28"/>
          <w:szCs w:val="28"/>
        </w:rPr>
      </w:pPr>
      <w:r w:rsidRPr="0040215F">
        <w:rPr>
          <w:sz w:val="28"/>
          <w:szCs w:val="28"/>
        </w:rPr>
        <w:t xml:space="preserve">50.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w:t>
      </w:r>
      <w:hyperlink r:id="rId36" w:history="1">
        <w:r w:rsidRPr="0040215F">
          <w:rPr>
            <w:rStyle w:val="af0"/>
            <w:sz w:val="28"/>
            <w:szCs w:val="28"/>
          </w:rPr>
          <w:t>ЕТКС</w:t>
        </w:r>
      </w:hyperlink>
      <w:r w:rsidRPr="0040215F">
        <w:rPr>
          <w:sz w:val="28"/>
          <w:szCs w:val="28"/>
        </w:rPr>
        <w:t xml:space="preserve"> работ на срок выполнения указанных работ, но не более 1 года.</w:t>
      </w:r>
    </w:p>
    <w:p w:rsidR="0040215F" w:rsidRPr="0040215F" w:rsidRDefault="0040215F" w:rsidP="0040215F">
      <w:pPr>
        <w:rPr>
          <w:sz w:val="28"/>
          <w:szCs w:val="28"/>
        </w:rPr>
      </w:pPr>
      <w:r w:rsidRPr="0040215F">
        <w:rPr>
          <w:sz w:val="28"/>
          <w:szCs w:val="28"/>
        </w:rPr>
        <w:t>Решение о применении указанного повышающего коэффициента принимает руководитель Учреждения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rsidR="0040215F" w:rsidRPr="0040215F" w:rsidRDefault="0040215F" w:rsidP="0040215F">
      <w:pPr>
        <w:rPr>
          <w:sz w:val="28"/>
          <w:szCs w:val="28"/>
        </w:rPr>
      </w:pPr>
      <w:r w:rsidRPr="0040215F">
        <w:rPr>
          <w:sz w:val="28"/>
          <w:szCs w:val="28"/>
        </w:rPr>
        <w:t>Профессии рабочих, выполняющих важные (особо важные) и ответственные (особо ответственные) работы, утверждаются локальным нормативным актом Учреждения.</w:t>
      </w:r>
    </w:p>
    <w:p w:rsidR="0040215F" w:rsidRPr="0040215F" w:rsidRDefault="0040215F" w:rsidP="0040215F">
      <w:pPr>
        <w:rPr>
          <w:sz w:val="28"/>
          <w:szCs w:val="28"/>
        </w:rPr>
      </w:pPr>
      <w:r w:rsidRPr="0040215F">
        <w:rPr>
          <w:sz w:val="28"/>
          <w:szCs w:val="28"/>
        </w:rPr>
        <w:t>51. Локальным нормативным актом Учреждения предусматривается применение персональных повышающих коэффициентов к минимальным размерам окладов рабочих по соответствующим профессиям. Рекомендуемый размер персонального повышающего коэффициента - до 1,5.</w:t>
      </w:r>
    </w:p>
    <w:p w:rsidR="0040215F" w:rsidRPr="0040215F" w:rsidRDefault="0040215F" w:rsidP="0040215F">
      <w:pPr>
        <w:rPr>
          <w:sz w:val="28"/>
          <w:szCs w:val="28"/>
        </w:rPr>
      </w:pPr>
      <w:r w:rsidRPr="0040215F">
        <w:rPr>
          <w:sz w:val="28"/>
          <w:szCs w:val="28"/>
        </w:rPr>
        <w:t>Решение об установлении персонального повышающего коэффициента и его размере принимает руководитель Учреждения в отношении конкретного работника с учетом мнения представительного органа работников Учреждения.</w:t>
      </w:r>
    </w:p>
    <w:p w:rsidR="0040215F" w:rsidRPr="0040215F" w:rsidRDefault="0040215F" w:rsidP="0040215F">
      <w:pPr>
        <w:rPr>
          <w:sz w:val="28"/>
          <w:szCs w:val="28"/>
        </w:rPr>
      </w:pPr>
      <w:r w:rsidRPr="0040215F">
        <w:rPr>
          <w:sz w:val="28"/>
          <w:szCs w:val="28"/>
        </w:rPr>
        <w:t xml:space="preserve">52. С учетом условий и результатов труда рабочим устанавливаются выплаты компенсационного и стимулирующего характера, предусмотренные </w:t>
      </w:r>
      <w:hyperlink w:anchor="sub_400" w:history="1">
        <w:r w:rsidRPr="0040215F">
          <w:rPr>
            <w:rStyle w:val="af0"/>
            <w:sz w:val="28"/>
            <w:szCs w:val="28"/>
          </w:rPr>
          <w:t>разделами 4</w:t>
        </w:r>
      </w:hyperlink>
      <w:r w:rsidRPr="0040215F">
        <w:rPr>
          <w:sz w:val="28"/>
          <w:szCs w:val="28"/>
        </w:rPr>
        <w:t xml:space="preserve"> и </w:t>
      </w:r>
      <w:hyperlink w:anchor="sub_500" w:history="1">
        <w:r w:rsidRPr="0040215F">
          <w:rPr>
            <w:rStyle w:val="af0"/>
            <w:sz w:val="28"/>
            <w:szCs w:val="28"/>
          </w:rPr>
          <w:t>5</w:t>
        </w:r>
      </w:hyperlink>
      <w:r w:rsidR="00CA5F44">
        <w:rPr>
          <w:sz w:val="28"/>
          <w:szCs w:val="28"/>
        </w:rPr>
        <w:t xml:space="preserve"> настоящего Положения.</w:t>
      </w:r>
    </w:p>
    <w:p w:rsidR="0040215F" w:rsidRPr="0040215F" w:rsidRDefault="0040215F" w:rsidP="00CA5F44">
      <w:pPr>
        <w:pStyle w:val="1"/>
        <w:rPr>
          <w:sz w:val="28"/>
          <w:szCs w:val="28"/>
        </w:rPr>
      </w:pPr>
      <w:r w:rsidRPr="0040215F">
        <w:rPr>
          <w:sz w:val="28"/>
          <w:szCs w:val="28"/>
        </w:rPr>
        <w:t>III. Условия оплаты труда руководителя Учреждения, его заместителей и главного бухгалтера</w:t>
      </w:r>
    </w:p>
    <w:p w:rsidR="0040215F" w:rsidRPr="0040215F" w:rsidRDefault="0040215F" w:rsidP="0040215F">
      <w:pPr>
        <w:rPr>
          <w:sz w:val="28"/>
          <w:szCs w:val="28"/>
        </w:rPr>
      </w:pPr>
      <w:r w:rsidRPr="0040215F">
        <w:rPr>
          <w:sz w:val="28"/>
          <w:szCs w:val="28"/>
        </w:rPr>
        <w:t>53. Заработная плата руководителя Учреждения, его заместителя и главного бухгалтера состоит из должностного оклада, выплат компенсационного и стимулирующего характера.</w:t>
      </w:r>
    </w:p>
    <w:p w:rsidR="0040215F" w:rsidRPr="0040215F" w:rsidRDefault="0040215F" w:rsidP="0040215F">
      <w:pPr>
        <w:rPr>
          <w:sz w:val="28"/>
          <w:szCs w:val="28"/>
        </w:rPr>
      </w:pPr>
      <w:r w:rsidRPr="0040215F">
        <w:rPr>
          <w:sz w:val="28"/>
          <w:szCs w:val="28"/>
        </w:rPr>
        <w:lastRenderedPageBreak/>
        <w:t>54.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40215F" w:rsidRPr="0040215F" w:rsidRDefault="0040215F" w:rsidP="0040215F">
      <w:pPr>
        <w:rPr>
          <w:sz w:val="28"/>
          <w:szCs w:val="28"/>
        </w:rPr>
      </w:pPr>
      <w:r w:rsidRPr="0040215F">
        <w:rPr>
          <w:sz w:val="28"/>
          <w:szCs w:val="28"/>
        </w:rPr>
        <w:t>55. Средняя заработная плата руководителя Учреждения не может превышать среднюю заработную плату работников основного персонала за отчетный год более чем в 3 раза.</w:t>
      </w:r>
    </w:p>
    <w:p w:rsidR="0040215F" w:rsidRPr="0040215F" w:rsidRDefault="0040215F" w:rsidP="0040215F">
      <w:pPr>
        <w:rPr>
          <w:sz w:val="28"/>
          <w:szCs w:val="28"/>
        </w:rPr>
      </w:pPr>
      <w:r w:rsidRPr="0040215F">
        <w:rPr>
          <w:sz w:val="28"/>
          <w:szCs w:val="28"/>
        </w:rPr>
        <w:t xml:space="preserve">Условия оплаты труда руководителя Учреждения устанавливаются в трудовом договоре, заключаемом на основе </w:t>
      </w:r>
      <w:hyperlink r:id="rId37" w:history="1">
        <w:r w:rsidRPr="0040215F">
          <w:rPr>
            <w:rStyle w:val="af0"/>
            <w:sz w:val="28"/>
            <w:szCs w:val="28"/>
          </w:rPr>
          <w:t>типовой формы</w:t>
        </w:r>
      </w:hyperlink>
      <w:r w:rsidRPr="0040215F">
        <w:rPr>
          <w:sz w:val="28"/>
          <w:szCs w:val="28"/>
        </w:rPr>
        <w:t xml:space="preserve"> трудового договора, утвержденной </w:t>
      </w:r>
      <w:hyperlink r:id="rId38" w:history="1">
        <w:r w:rsidRPr="0040215F">
          <w:rPr>
            <w:rStyle w:val="af0"/>
            <w:sz w:val="28"/>
            <w:szCs w:val="28"/>
          </w:rPr>
          <w:t>постановлением</w:t>
        </w:r>
      </w:hyperlink>
      <w:r w:rsidRPr="0040215F">
        <w:rPr>
          <w:sz w:val="28"/>
          <w:szCs w:val="28"/>
        </w:rPr>
        <w:t xml:space="preserve">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p>
    <w:p w:rsidR="0040215F" w:rsidRPr="0040215F" w:rsidRDefault="0040215F" w:rsidP="0040215F">
      <w:pPr>
        <w:rPr>
          <w:sz w:val="28"/>
          <w:szCs w:val="28"/>
        </w:rPr>
      </w:pPr>
      <w:r w:rsidRPr="0040215F">
        <w:rPr>
          <w:sz w:val="28"/>
          <w:szCs w:val="28"/>
        </w:rPr>
        <w:t>56. К основному персоналу Учреждения относятся работники, непосредственно обеспечивающие выполнение основных функций, для реализации которых создана организация.</w:t>
      </w:r>
    </w:p>
    <w:p w:rsidR="0040215F" w:rsidRPr="0040215F" w:rsidRDefault="0040215F" w:rsidP="0040215F">
      <w:pPr>
        <w:rPr>
          <w:sz w:val="28"/>
          <w:szCs w:val="28"/>
        </w:rPr>
      </w:pPr>
      <w:r w:rsidRPr="0040215F">
        <w:rPr>
          <w:sz w:val="28"/>
          <w:szCs w:val="28"/>
        </w:rPr>
        <w:t>57.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руководителя Учреждения.</w:t>
      </w:r>
    </w:p>
    <w:p w:rsidR="0040215F" w:rsidRPr="0040215F" w:rsidRDefault="0040215F" w:rsidP="0040215F">
      <w:pPr>
        <w:rPr>
          <w:sz w:val="28"/>
          <w:szCs w:val="28"/>
        </w:rPr>
      </w:pPr>
      <w:r w:rsidRPr="0040215F">
        <w:rPr>
          <w:sz w:val="28"/>
          <w:szCs w:val="28"/>
        </w:rPr>
        <w:t>58.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Учреждения и не учитываются выплаты компенсационного характера.</w:t>
      </w:r>
    </w:p>
    <w:p w:rsidR="0040215F" w:rsidRPr="0040215F" w:rsidRDefault="0040215F" w:rsidP="0040215F">
      <w:pPr>
        <w:rPr>
          <w:sz w:val="28"/>
          <w:szCs w:val="28"/>
        </w:rPr>
      </w:pPr>
      <w:r w:rsidRPr="0040215F">
        <w:rPr>
          <w:sz w:val="28"/>
          <w:szCs w:val="28"/>
        </w:rPr>
        <w:t xml:space="preserve">59.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 установлен </w:t>
      </w:r>
      <w:hyperlink w:anchor="sub_600" w:history="1">
        <w:r w:rsidRPr="0040215F">
          <w:rPr>
            <w:rStyle w:val="af0"/>
            <w:sz w:val="28"/>
            <w:szCs w:val="28"/>
          </w:rPr>
          <w:t>главой 6</w:t>
        </w:r>
      </w:hyperlink>
      <w:r w:rsidRPr="0040215F">
        <w:rPr>
          <w:sz w:val="28"/>
          <w:szCs w:val="28"/>
        </w:rPr>
        <w:t xml:space="preserve"> настоящего Положения.</w:t>
      </w:r>
    </w:p>
    <w:p w:rsidR="0040215F" w:rsidRPr="0040215F" w:rsidRDefault="0040215F" w:rsidP="0040215F">
      <w:pPr>
        <w:rPr>
          <w:sz w:val="28"/>
          <w:szCs w:val="28"/>
        </w:rPr>
      </w:pPr>
      <w:r w:rsidRPr="0040215F">
        <w:rPr>
          <w:sz w:val="28"/>
          <w:szCs w:val="28"/>
        </w:rPr>
        <w:t xml:space="preserve">60. Оклад (должностной оклад) заместителей руководителей и главного бухгалтера устанавливается работодателем на 10-30 процентов ниже оклада (должностного оклада) руководителя, установленного в соответствии с </w:t>
      </w:r>
      <w:hyperlink w:anchor="sub_360" w:history="1">
        <w:r w:rsidRPr="0040215F">
          <w:rPr>
            <w:rStyle w:val="af0"/>
            <w:sz w:val="28"/>
            <w:szCs w:val="28"/>
          </w:rPr>
          <w:t>пунктом</w:t>
        </w:r>
      </w:hyperlink>
      <w:r w:rsidRPr="0040215F">
        <w:rPr>
          <w:sz w:val="28"/>
          <w:szCs w:val="28"/>
        </w:rPr>
        <w:t xml:space="preserve"> 54 настоящего Положения.</w:t>
      </w:r>
    </w:p>
    <w:p w:rsidR="0040215F" w:rsidRPr="0040215F" w:rsidRDefault="0040215F" w:rsidP="0040215F">
      <w:pPr>
        <w:rPr>
          <w:sz w:val="28"/>
          <w:szCs w:val="28"/>
        </w:rPr>
      </w:pPr>
      <w:r w:rsidRPr="0040215F">
        <w:rPr>
          <w:sz w:val="28"/>
          <w:szCs w:val="28"/>
        </w:rPr>
        <w:t xml:space="preserve">61. Размеры, порядок и критерии осуществления стимулирующих выплат руководителю Учреждения устанавливаются главным распорядителем бюджетных средств в дополнительном соглашении к </w:t>
      </w:r>
      <w:hyperlink r:id="rId39" w:history="1">
        <w:r w:rsidRPr="0040215F">
          <w:rPr>
            <w:rStyle w:val="af0"/>
            <w:sz w:val="28"/>
            <w:szCs w:val="28"/>
          </w:rPr>
          <w:t>трудовому договору</w:t>
        </w:r>
      </w:hyperlink>
      <w:r w:rsidRPr="0040215F">
        <w:rPr>
          <w:sz w:val="28"/>
          <w:szCs w:val="28"/>
        </w:rPr>
        <w:t xml:space="preserve"> с руководителем Учреждения.</w:t>
      </w:r>
    </w:p>
    <w:p w:rsidR="0040215F" w:rsidRPr="0040215F" w:rsidRDefault="0040215F" w:rsidP="0040215F">
      <w:pPr>
        <w:rPr>
          <w:sz w:val="28"/>
          <w:szCs w:val="28"/>
        </w:rPr>
      </w:pPr>
      <w:r w:rsidRPr="0040215F">
        <w:rPr>
          <w:sz w:val="28"/>
          <w:szCs w:val="28"/>
        </w:rPr>
        <w:t>62. При осуществлении стимулирующих выплат руководителя Учреждения учитываются следующие показатели:</w:t>
      </w:r>
    </w:p>
    <w:p w:rsidR="0040215F" w:rsidRPr="0040215F" w:rsidRDefault="0040215F" w:rsidP="0040215F">
      <w:pPr>
        <w:rPr>
          <w:sz w:val="28"/>
          <w:szCs w:val="28"/>
        </w:rPr>
      </w:pPr>
      <w:r w:rsidRPr="0040215F">
        <w:rPr>
          <w:sz w:val="28"/>
          <w:szCs w:val="28"/>
        </w:rPr>
        <w:t>1) качество и общедоступность образования в Учреждения:</w:t>
      </w:r>
    </w:p>
    <w:p w:rsidR="0040215F" w:rsidRPr="0040215F" w:rsidRDefault="0040215F" w:rsidP="0040215F">
      <w:pPr>
        <w:rPr>
          <w:sz w:val="28"/>
          <w:szCs w:val="28"/>
        </w:rPr>
      </w:pPr>
      <w:r w:rsidRPr="0040215F">
        <w:rPr>
          <w:sz w:val="28"/>
          <w:szCs w:val="28"/>
        </w:rPr>
        <w:lastRenderedPageBreak/>
        <w:t>улучшение общих показателей результатов освоения образовательных программ по результатам промежуточной и (или) государственной (итоговой) аттестации выпускников Учреждения;</w:t>
      </w:r>
    </w:p>
    <w:p w:rsidR="0040215F" w:rsidRPr="0040215F" w:rsidRDefault="0040215F" w:rsidP="0040215F">
      <w:pPr>
        <w:rPr>
          <w:sz w:val="28"/>
          <w:szCs w:val="28"/>
        </w:rPr>
      </w:pPr>
      <w:r w:rsidRPr="0040215F">
        <w:rPr>
          <w:sz w:val="28"/>
          <w:szCs w:val="28"/>
        </w:rPr>
        <w:t>выполнение аккредитационных показателей;</w:t>
      </w:r>
    </w:p>
    <w:p w:rsidR="0040215F" w:rsidRPr="0040215F" w:rsidRDefault="0040215F" w:rsidP="0040215F">
      <w:pPr>
        <w:rPr>
          <w:sz w:val="28"/>
          <w:szCs w:val="28"/>
        </w:rPr>
      </w:pPr>
      <w:r w:rsidRPr="0040215F">
        <w:rPr>
          <w:sz w:val="28"/>
          <w:szCs w:val="28"/>
        </w:rPr>
        <w:t>ведение образовательной деятельности по направлениям (специальностям), уровням, формам обучения и в сроки, установленные лицензией;</w:t>
      </w:r>
    </w:p>
    <w:p w:rsidR="0040215F" w:rsidRPr="0040215F" w:rsidRDefault="0040215F" w:rsidP="0040215F">
      <w:pPr>
        <w:rPr>
          <w:sz w:val="28"/>
          <w:szCs w:val="28"/>
        </w:rPr>
      </w:pPr>
      <w:r w:rsidRPr="0040215F">
        <w:rPr>
          <w:sz w:val="28"/>
          <w:szCs w:val="28"/>
        </w:rPr>
        <w:t>участие в инновационной деятельности, реализации проектов, программ, имеющих значение для региональной системы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rsidR="0040215F" w:rsidRPr="0040215F" w:rsidRDefault="0040215F" w:rsidP="0040215F">
      <w:pPr>
        <w:rPr>
          <w:sz w:val="28"/>
          <w:szCs w:val="28"/>
        </w:rPr>
      </w:pPr>
      <w:r w:rsidRPr="0040215F">
        <w:rPr>
          <w:sz w:val="28"/>
          <w:szCs w:val="28"/>
        </w:rPr>
        <w:t>2) создание условий для осуществления учебно-воспитательного процесса, в том числе соблюдение лицензионных требований:</w:t>
      </w:r>
    </w:p>
    <w:p w:rsidR="0040215F" w:rsidRPr="0040215F" w:rsidRDefault="0040215F" w:rsidP="0040215F">
      <w:pPr>
        <w:rPr>
          <w:sz w:val="28"/>
          <w:szCs w:val="28"/>
        </w:rPr>
      </w:pPr>
      <w:r w:rsidRPr="0040215F">
        <w:rPr>
          <w:sz w:val="28"/>
          <w:szCs w:val="28"/>
        </w:rPr>
        <w:t>материально-техническая, ресурсная обеспеченность учебно-воспитательного процесса;</w:t>
      </w:r>
    </w:p>
    <w:p w:rsidR="0040215F" w:rsidRPr="0040215F" w:rsidRDefault="0040215F" w:rsidP="0040215F">
      <w:pPr>
        <w:rPr>
          <w:sz w:val="28"/>
          <w:szCs w:val="28"/>
        </w:rPr>
      </w:pPr>
      <w:r w:rsidRPr="0040215F">
        <w:rPr>
          <w:sz w:val="28"/>
          <w:szCs w:val="28"/>
        </w:rPr>
        <w:t>обеспечение санитарно-гигиенических условий процесса обучения (воспитания);</w:t>
      </w:r>
    </w:p>
    <w:p w:rsidR="0040215F" w:rsidRPr="0040215F" w:rsidRDefault="0040215F" w:rsidP="0040215F">
      <w:pPr>
        <w:rPr>
          <w:sz w:val="28"/>
          <w:szCs w:val="28"/>
        </w:rPr>
      </w:pPr>
      <w:r w:rsidRPr="0040215F">
        <w:rPr>
          <w:sz w:val="28"/>
          <w:szCs w:val="28"/>
        </w:rPr>
        <w:t>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40215F" w:rsidRPr="0040215F" w:rsidRDefault="0040215F" w:rsidP="0040215F">
      <w:pPr>
        <w:rPr>
          <w:sz w:val="28"/>
          <w:szCs w:val="28"/>
        </w:rPr>
      </w:pPr>
      <w:r w:rsidRPr="0040215F">
        <w:rPr>
          <w:sz w:val="28"/>
          <w:szCs w:val="28"/>
        </w:rPr>
        <w:t>3) кадровые ресурсы Учреждения:</w:t>
      </w:r>
    </w:p>
    <w:p w:rsidR="0040215F" w:rsidRPr="0040215F" w:rsidRDefault="0040215F" w:rsidP="0040215F">
      <w:pPr>
        <w:rPr>
          <w:sz w:val="28"/>
          <w:szCs w:val="28"/>
        </w:rPr>
      </w:pPr>
      <w:r w:rsidRPr="0040215F">
        <w:rPr>
          <w:sz w:val="28"/>
          <w:szCs w:val="28"/>
        </w:rPr>
        <w:t>укомплектованность педагогическими кадрами, их качественный состав;</w:t>
      </w:r>
    </w:p>
    <w:p w:rsidR="0040215F" w:rsidRPr="0040215F" w:rsidRDefault="0040215F" w:rsidP="0040215F">
      <w:pPr>
        <w:rPr>
          <w:sz w:val="28"/>
          <w:szCs w:val="28"/>
        </w:rPr>
      </w:pPr>
      <w:r w:rsidRPr="0040215F">
        <w:rPr>
          <w:sz w:val="28"/>
          <w:szCs w:val="28"/>
        </w:rPr>
        <w:t>развитие педагогического творчества;</w:t>
      </w:r>
    </w:p>
    <w:p w:rsidR="0040215F" w:rsidRPr="0040215F" w:rsidRDefault="0040215F" w:rsidP="0040215F">
      <w:pPr>
        <w:rPr>
          <w:sz w:val="28"/>
          <w:szCs w:val="28"/>
        </w:rPr>
      </w:pPr>
      <w:r w:rsidRPr="0040215F">
        <w:rPr>
          <w:sz w:val="28"/>
          <w:szCs w:val="28"/>
        </w:rPr>
        <w:t>стабильность педагогического коллектива, сохранение молодых специалистов;</w:t>
      </w:r>
    </w:p>
    <w:p w:rsidR="0040215F" w:rsidRPr="0040215F" w:rsidRDefault="0040215F" w:rsidP="0040215F">
      <w:pPr>
        <w:rPr>
          <w:sz w:val="28"/>
          <w:szCs w:val="28"/>
        </w:rPr>
      </w:pPr>
      <w:r w:rsidRPr="0040215F">
        <w:rPr>
          <w:sz w:val="28"/>
          <w:szCs w:val="28"/>
        </w:rPr>
        <w:t>процент преподавательского состава с учеными степенями и (или) званиями, повышение квалификации педагогических кадров;</w:t>
      </w:r>
    </w:p>
    <w:p w:rsidR="0040215F" w:rsidRPr="0040215F" w:rsidRDefault="0040215F" w:rsidP="0040215F">
      <w:pPr>
        <w:rPr>
          <w:sz w:val="28"/>
          <w:szCs w:val="28"/>
        </w:rPr>
      </w:pPr>
      <w:r w:rsidRPr="0040215F">
        <w:rPr>
          <w:sz w:val="28"/>
          <w:szCs w:val="28"/>
        </w:rPr>
        <w:t>4) социальные критерии:</w:t>
      </w:r>
    </w:p>
    <w:p w:rsidR="0040215F" w:rsidRPr="0040215F" w:rsidRDefault="0040215F" w:rsidP="0040215F">
      <w:pPr>
        <w:rPr>
          <w:sz w:val="28"/>
          <w:szCs w:val="28"/>
        </w:rPr>
      </w:pPr>
      <w:r w:rsidRPr="0040215F">
        <w:rPr>
          <w:sz w:val="28"/>
          <w:szCs w:val="28"/>
        </w:rPr>
        <w:t>сохранность контингента обучающихся;</w:t>
      </w:r>
    </w:p>
    <w:p w:rsidR="0040215F" w:rsidRPr="0040215F" w:rsidRDefault="0040215F" w:rsidP="0040215F">
      <w:pPr>
        <w:rPr>
          <w:sz w:val="28"/>
          <w:szCs w:val="28"/>
        </w:rPr>
      </w:pPr>
      <w:r w:rsidRPr="0040215F">
        <w:rPr>
          <w:sz w:val="28"/>
          <w:szCs w:val="28"/>
        </w:rPr>
        <w:t>организация различных форм работы по дополнительному образованию;</w:t>
      </w:r>
    </w:p>
    <w:p w:rsidR="0040215F" w:rsidRPr="0040215F" w:rsidRDefault="0040215F" w:rsidP="0040215F">
      <w:pPr>
        <w:rPr>
          <w:sz w:val="28"/>
          <w:szCs w:val="28"/>
        </w:rPr>
      </w:pPr>
      <w:r w:rsidRPr="0040215F">
        <w:rPr>
          <w:sz w:val="28"/>
          <w:szCs w:val="28"/>
        </w:rPr>
        <w:t>отсутствие преступлений и правонарушений, совершенных обучающимися (воспитанниками);</w:t>
      </w:r>
    </w:p>
    <w:p w:rsidR="0040215F" w:rsidRPr="0040215F" w:rsidRDefault="0040215F" w:rsidP="0040215F">
      <w:pPr>
        <w:rPr>
          <w:sz w:val="28"/>
          <w:szCs w:val="28"/>
        </w:rPr>
      </w:pPr>
      <w:r w:rsidRPr="0040215F">
        <w:rPr>
          <w:sz w:val="28"/>
          <w:szCs w:val="28"/>
        </w:rPr>
        <w:t>5) эффективность управленческой деятельности:</w:t>
      </w:r>
    </w:p>
    <w:p w:rsidR="0040215F" w:rsidRPr="0040215F" w:rsidRDefault="0040215F" w:rsidP="0040215F">
      <w:pPr>
        <w:rPr>
          <w:sz w:val="28"/>
          <w:szCs w:val="28"/>
        </w:rPr>
      </w:pPr>
      <w:r w:rsidRPr="0040215F">
        <w:rPr>
          <w:sz w:val="28"/>
          <w:szCs w:val="28"/>
        </w:rPr>
        <w:t>обеспечение государственно-общественного характера управления в Учреждения, отсутствие обоснованных обращений граждан по поводу конфликтных ситуаций;</w:t>
      </w:r>
    </w:p>
    <w:p w:rsidR="0040215F" w:rsidRPr="0040215F" w:rsidRDefault="0040215F" w:rsidP="0040215F">
      <w:pPr>
        <w:rPr>
          <w:sz w:val="28"/>
          <w:szCs w:val="28"/>
        </w:rPr>
      </w:pPr>
      <w:r w:rsidRPr="0040215F">
        <w:rPr>
          <w:sz w:val="28"/>
          <w:szCs w:val="28"/>
        </w:rPr>
        <w:lastRenderedPageBreak/>
        <w:t>увеличение объемов привлечения внебюджетных средств;</w:t>
      </w:r>
    </w:p>
    <w:p w:rsidR="0040215F" w:rsidRPr="0040215F" w:rsidRDefault="0040215F" w:rsidP="0040215F">
      <w:pPr>
        <w:rPr>
          <w:sz w:val="28"/>
          <w:szCs w:val="28"/>
        </w:rPr>
      </w:pPr>
      <w:r w:rsidRPr="0040215F">
        <w:rPr>
          <w:sz w:val="28"/>
          <w:szCs w:val="28"/>
        </w:rPr>
        <w:t>выполнение показателей эффективности деятельности Учреждения;</w:t>
      </w:r>
    </w:p>
    <w:p w:rsidR="0040215F" w:rsidRPr="0040215F" w:rsidRDefault="0040215F" w:rsidP="0040215F">
      <w:pPr>
        <w:rPr>
          <w:sz w:val="28"/>
          <w:szCs w:val="28"/>
        </w:rPr>
      </w:pPr>
      <w:r w:rsidRPr="0040215F">
        <w:rPr>
          <w:sz w:val="28"/>
          <w:szCs w:val="28"/>
        </w:rPr>
        <w:t>экономия топливно-энергетических ресурсов, отсутствие просроченной кредиторской задолженности;</w:t>
      </w:r>
    </w:p>
    <w:p w:rsidR="0040215F" w:rsidRPr="0040215F" w:rsidRDefault="0040215F" w:rsidP="0040215F">
      <w:pPr>
        <w:rPr>
          <w:sz w:val="28"/>
          <w:szCs w:val="28"/>
        </w:rPr>
      </w:pPr>
      <w:r w:rsidRPr="0040215F">
        <w:rPr>
          <w:sz w:val="28"/>
          <w:szCs w:val="28"/>
        </w:rPr>
        <w:t>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Чеченской Республики;</w:t>
      </w:r>
    </w:p>
    <w:p w:rsidR="0040215F" w:rsidRPr="0040215F" w:rsidRDefault="0040215F" w:rsidP="0040215F">
      <w:pPr>
        <w:rPr>
          <w:sz w:val="28"/>
          <w:szCs w:val="28"/>
        </w:rPr>
      </w:pPr>
      <w:r w:rsidRPr="0040215F">
        <w:rPr>
          <w:sz w:val="28"/>
          <w:szCs w:val="28"/>
        </w:rPr>
        <w:t>6) сохранение здоровья обучающихся (воспитанников) в Учреждения:</w:t>
      </w:r>
    </w:p>
    <w:p w:rsidR="0040215F" w:rsidRPr="0040215F" w:rsidRDefault="0040215F" w:rsidP="0040215F">
      <w:pPr>
        <w:rPr>
          <w:sz w:val="28"/>
          <w:szCs w:val="28"/>
        </w:rPr>
      </w:pPr>
      <w:r w:rsidRPr="0040215F">
        <w:rPr>
          <w:sz w:val="28"/>
          <w:szCs w:val="28"/>
        </w:rPr>
        <w:t>организация обеспечения учащихся горячим питанием;</w:t>
      </w:r>
    </w:p>
    <w:p w:rsidR="0040215F" w:rsidRPr="0040215F" w:rsidRDefault="0040215F" w:rsidP="0040215F">
      <w:pPr>
        <w:rPr>
          <w:sz w:val="28"/>
          <w:szCs w:val="28"/>
        </w:rPr>
      </w:pPr>
      <w:r w:rsidRPr="0040215F">
        <w:rPr>
          <w:sz w:val="28"/>
          <w:szCs w:val="28"/>
        </w:rPr>
        <w:t>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rsidR="0040215F" w:rsidRPr="0040215F" w:rsidRDefault="0040215F" w:rsidP="0040215F">
      <w:pPr>
        <w:rPr>
          <w:sz w:val="28"/>
          <w:szCs w:val="28"/>
        </w:rPr>
      </w:pPr>
      <w:r w:rsidRPr="0040215F">
        <w:rPr>
          <w:sz w:val="28"/>
          <w:szCs w:val="28"/>
        </w:rPr>
        <w:t>организация обучения детей с отклонениями в развитии.</w:t>
      </w:r>
    </w:p>
    <w:p w:rsidR="0040215F" w:rsidRPr="0040215F" w:rsidRDefault="0040215F" w:rsidP="0040215F">
      <w:pPr>
        <w:rPr>
          <w:sz w:val="28"/>
          <w:szCs w:val="28"/>
        </w:rPr>
      </w:pPr>
      <w:r w:rsidRPr="0040215F">
        <w:rPr>
          <w:sz w:val="28"/>
          <w:szCs w:val="28"/>
        </w:rPr>
        <w:t xml:space="preserve">63. С учетом условий и результатов труда заместителям руководителя Учреждения и главным бухгалтерам устанавливаются выплаты компенсационного и стимулирующего характера, предусмотренные </w:t>
      </w:r>
      <w:hyperlink w:anchor="sub_400" w:history="1">
        <w:r w:rsidRPr="0040215F">
          <w:rPr>
            <w:rStyle w:val="af0"/>
            <w:sz w:val="28"/>
            <w:szCs w:val="28"/>
          </w:rPr>
          <w:t>разделами 4</w:t>
        </w:r>
      </w:hyperlink>
      <w:r w:rsidRPr="0040215F">
        <w:rPr>
          <w:sz w:val="28"/>
          <w:szCs w:val="28"/>
        </w:rPr>
        <w:t xml:space="preserve"> и </w:t>
      </w:r>
      <w:hyperlink w:anchor="sub_500" w:history="1">
        <w:r w:rsidRPr="0040215F">
          <w:rPr>
            <w:rStyle w:val="af0"/>
            <w:sz w:val="28"/>
            <w:szCs w:val="28"/>
          </w:rPr>
          <w:t>5</w:t>
        </w:r>
      </w:hyperlink>
      <w:r w:rsidRPr="0040215F">
        <w:rPr>
          <w:sz w:val="28"/>
          <w:szCs w:val="28"/>
        </w:rPr>
        <w:t xml:space="preserve"> нас</w:t>
      </w:r>
      <w:r w:rsidR="00CA5F44">
        <w:rPr>
          <w:sz w:val="28"/>
          <w:szCs w:val="28"/>
        </w:rPr>
        <w:t>тоящего Положения.</w:t>
      </w:r>
    </w:p>
    <w:p w:rsidR="0040215F" w:rsidRPr="0040215F" w:rsidRDefault="0040215F" w:rsidP="00CA5F44">
      <w:pPr>
        <w:pStyle w:val="1"/>
        <w:rPr>
          <w:sz w:val="28"/>
          <w:szCs w:val="28"/>
        </w:rPr>
      </w:pPr>
      <w:r w:rsidRPr="0040215F">
        <w:rPr>
          <w:sz w:val="28"/>
          <w:szCs w:val="28"/>
        </w:rPr>
        <w:t>IV. Выплаты компенсационного характера</w:t>
      </w:r>
    </w:p>
    <w:p w:rsidR="0040215F" w:rsidRPr="0040215F" w:rsidRDefault="0040215F" w:rsidP="0040215F">
      <w:pPr>
        <w:rPr>
          <w:sz w:val="28"/>
          <w:szCs w:val="28"/>
        </w:rPr>
      </w:pPr>
      <w:r w:rsidRPr="0040215F">
        <w:rPr>
          <w:sz w:val="28"/>
          <w:szCs w:val="28"/>
        </w:rPr>
        <w:t xml:space="preserve">64.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hyperlink r:id="rId40" w:history="1">
        <w:r w:rsidRPr="0040215F">
          <w:rPr>
            <w:rStyle w:val="af0"/>
            <w:sz w:val="28"/>
            <w:szCs w:val="28"/>
          </w:rPr>
          <w:t>трудовым законодательством</w:t>
        </w:r>
      </w:hyperlink>
      <w:r w:rsidRPr="0040215F">
        <w:rPr>
          <w:sz w:val="28"/>
          <w:szCs w:val="28"/>
        </w:rPr>
        <w:t xml:space="preserve"> и нормативными правовыми актами, содержащими нормы трудового права.</w:t>
      </w:r>
    </w:p>
    <w:p w:rsidR="0040215F" w:rsidRPr="0040215F" w:rsidRDefault="0040215F" w:rsidP="0040215F">
      <w:pPr>
        <w:rPr>
          <w:sz w:val="28"/>
          <w:szCs w:val="28"/>
        </w:rPr>
      </w:pPr>
      <w:r w:rsidRPr="0040215F">
        <w:rPr>
          <w:sz w:val="28"/>
          <w:szCs w:val="28"/>
        </w:rPr>
        <w:t>65. 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40215F" w:rsidRPr="0040215F" w:rsidRDefault="0040215F" w:rsidP="0040215F">
      <w:pPr>
        <w:rPr>
          <w:sz w:val="28"/>
          <w:szCs w:val="28"/>
        </w:rPr>
      </w:pPr>
      <w:r w:rsidRPr="0040215F">
        <w:rPr>
          <w:sz w:val="28"/>
          <w:szCs w:val="28"/>
        </w:rPr>
        <w:t>66. Виды выплат компенсационного характера:</w:t>
      </w:r>
    </w:p>
    <w:p w:rsidR="0040215F" w:rsidRPr="0040215F" w:rsidRDefault="0040215F" w:rsidP="0040215F">
      <w:pPr>
        <w:rPr>
          <w:sz w:val="28"/>
          <w:szCs w:val="28"/>
        </w:rPr>
      </w:pPr>
      <w:r w:rsidRPr="0040215F">
        <w:rPr>
          <w:sz w:val="28"/>
          <w:szCs w:val="28"/>
        </w:rPr>
        <w:t>1) выплаты за работу с тяжелыми и вредными, особо тяжелыми и особо вредными условиями труда;</w:t>
      </w:r>
    </w:p>
    <w:p w:rsidR="0040215F" w:rsidRPr="0040215F" w:rsidRDefault="0040215F" w:rsidP="0040215F">
      <w:pPr>
        <w:rPr>
          <w:sz w:val="28"/>
          <w:szCs w:val="28"/>
        </w:rPr>
      </w:pPr>
      <w:r w:rsidRPr="0040215F">
        <w:rPr>
          <w:sz w:val="28"/>
          <w:szCs w:val="28"/>
        </w:rPr>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40215F" w:rsidRPr="0040215F" w:rsidRDefault="0040215F" w:rsidP="0040215F">
      <w:pPr>
        <w:rPr>
          <w:sz w:val="28"/>
          <w:szCs w:val="28"/>
        </w:rPr>
      </w:pPr>
      <w:r w:rsidRPr="0040215F">
        <w:rPr>
          <w:sz w:val="28"/>
          <w:szCs w:val="28"/>
        </w:rPr>
        <w:lastRenderedPageBreak/>
        <w:t>67. Работникам, занятым на работах с тяжелыми и вредными, особо тяжелыми и особо вредными условиями труда, выплачивается доплата:</w:t>
      </w:r>
    </w:p>
    <w:p w:rsidR="0040215F" w:rsidRPr="0040215F" w:rsidRDefault="0040215F" w:rsidP="0040215F">
      <w:pPr>
        <w:rPr>
          <w:sz w:val="28"/>
          <w:szCs w:val="28"/>
        </w:rPr>
      </w:pPr>
      <w:r w:rsidRPr="0040215F">
        <w:rPr>
          <w:sz w:val="28"/>
          <w:szCs w:val="28"/>
        </w:rPr>
        <w:t>за работу в тяжелых и вредных условиях труда - до 12 процентов оклада (должностного оклада), ставки заработной платы;</w:t>
      </w:r>
    </w:p>
    <w:p w:rsidR="0040215F" w:rsidRPr="0040215F" w:rsidRDefault="0040215F" w:rsidP="0040215F">
      <w:pPr>
        <w:rPr>
          <w:sz w:val="28"/>
          <w:szCs w:val="28"/>
        </w:rPr>
      </w:pPr>
      <w:r w:rsidRPr="0040215F">
        <w:rPr>
          <w:sz w:val="28"/>
          <w:szCs w:val="28"/>
        </w:rPr>
        <w:t>за работу в особо тяжелых и особо вредных условиях труда - до 24 процентов оклада (должностного оклада), ставки заработной платы.</w:t>
      </w:r>
    </w:p>
    <w:p w:rsidR="0040215F" w:rsidRPr="0040215F" w:rsidRDefault="0040215F" w:rsidP="0040215F">
      <w:pPr>
        <w:rPr>
          <w:sz w:val="28"/>
          <w:szCs w:val="28"/>
        </w:rPr>
      </w:pPr>
      <w:r w:rsidRPr="0040215F">
        <w:rPr>
          <w:sz w:val="28"/>
          <w:szCs w:val="28"/>
        </w:rPr>
        <w:t xml:space="preserve">Размер компенсационных выплат не может быть установлен ниже размеров выплат, установленных </w:t>
      </w:r>
      <w:hyperlink r:id="rId41" w:history="1">
        <w:r w:rsidRPr="0040215F">
          <w:rPr>
            <w:rStyle w:val="af0"/>
            <w:sz w:val="28"/>
            <w:szCs w:val="28"/>
          </w:rPr>
          <w:t>трудовым законодательством</w:t>
        </w:r>
      </w:hyperlink>
      <w:r w:rsidRPr="0040215F">
        <w:rPr>
          <w:sz w:val="28"/>
          <w:szCs w:val="28"/>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40215F" w:rsidRPr="0040215F" w:rsidRDefault="0040215F" w:rsidP="0040215F">
      <w:pPr>
        <w:rPr>
          <w:sz w:val="28"/>
          <w:szCs w:val="28"/>
        </w:rPr>
      </w:pPr>
      <w:r w:rsidRPr="0040215F">
        <w:rPr>
          <w:sz w:val="28"/>
          <w:szCs w:val="28"/>
        </w:rPr>
        <w:t>При работе на условиях неполного рабочего времени компенсационные выплаты работнику пропорционально уменьшаются.</w:t>
      </w:r>
    </w:p>
    <w:p w:rsidR="0040215F" w:rsidRPr="0040215F" w:rsidRDefault="0040215F" w:rsidP="0040215F">
      <w:pPr>
        <w:rPr>
          <w:sz w:val="28"/>
          <w:szCs w:val="28"/>
        </w:rPr>
      </w:pPr>
      <w:r w:rsidRPr="0040215F">
        <w:rPr>
          <w:sz w:val="28"/>
          <w:szCs w:val="28"/>
        </w:rPr>
        <w:t>68.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40215F" w:rsidRPr="0040215F" w:rsidRDefault="0040215F" w:rsidP="0040215F">
      <w:pPr>
        <w:rPr>
          <w:sz w:val="28"/>
          <w:szCs w:val="28"/>
        </w:rPr>
      </w:pPr>
      <w:r w:rsidRPr="0040215F">
        <w:rPr>
          <w:sz w:val="28"/>
          <w:szCs w:val="28"/>
        </w:rPr>
        <w:t>69. Руководитель Учреждения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40215F" w:rsidRPr="0040215F" w:rsidRDefault="0040215F" w:rsidP="0040215F">
      <w:pPr>
        <w:rPr>
          <w:sz w:val="28"/>
          <w:szCs w:val="28"/>
        </w:rPr>
      </w:pPr>
      <w:r w:rsidRPr="0040215F">
        <w:rPr>
          <w:sz w:val="28"/>
          <w:szCs w:val="28"/>
        </w:rPr>
        <w:t xml:space="preserve">Специальная оценка условий труда осуществляется в соответствии с </w:t>
      </w:r>
      <w:hyperlink r:id="rId42" w:history="1">
        <w:r w:rsidRPr="0040215F">
          <w:rPr>
            <w:rStyle w:val="af0"/>
            <w:sz w:val="28"/>
            <w:szCs w:val="28"/>
          </w:rPr>
          <w:t>Федеральным законом</w:t>
        </w:r>
      </w:hyperlink>
      <w:r w:rsidRPr="0040215F">
        <w:rPr>
          <w:sz w:val="28"/>
          <w:szCs w:val="28"/>
        </w:rPr>
        <w:t xml:space="preserve"> от 28 декабря 2013 года N 426-ФЗ "О специальной оценке условий труда".</w:t>
      </w:r>
    </w:p>
    <w:p w:rsidR="0040215F" w:rsidRPr="0040215F" w:rsidRDefault="0040215F" w:rsidP="0040215F">
      <w:pPr>
        <w:rPr>
          <w:sz w:val="28"/>
          <w:szCs w:val="28"/>
        </w:rPr>
      </w:pPr>
      <w:r w:rsidRPr="0040215F">
        <w:rPr>
          <w:sz w:val="28"/>
          <w:szCs w:val="28"/>
        </w:rPr>
        <w:t>Если по итогам специальной оценки условий труда рабочее место признается безопасным, то указанная выплата снимается.</w:t>
      </w:r>
    </w:p>
    <w:p w:rsidR="0040215F" w:rsidRPr="0040215F" w:rsidRDefault="0040215F" w:rsidP="0040215F">
      <w:pPr>
        <w:rPr>
          <w:sz w:val="28"/>
          <w:szCs w:val="28"/>
        </w:rPr>
      </w:pPr>
      <w:r w:rsidRPr="0040215F">
        <w:rPr>
          <w:sz w:val="28"/>
          <w:szCs w:val="28"/>
        </w:rPr>
        <w:t>70.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40215F" w:rsidRPr="0040215F" w:rsidRDefault="0040215F" w:rsidP="0040215F">
      <w:pPr>
        <w:rPr>
          <w:sz w:val="28"/>
          <w:szCs w:val="28"/>
        </w:rPr>
      </w:pPr>
      <w:r w:rsidRPr="0040215F">
        <w:rPr>
          <w:sz w:val="28"/>
          <w:szCs w:val="28"/>
        </w:rPr>
        <w:t>71.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40215F" w:rsidRPr="0040215F" w:rsidRDefault="0040215F" w:rsidP="0040215F">
      <w:pPr>
        <w:rPr>
          <w:sz w:val="28"/>
          <w:szCs w:val="28"/>
        </w:rPr>
      </w:pPr>
      <w:r w:rsidRPr="0040215F">
        <w:rPr>
          <w:sz w:val="28"/>
          <w:szCs w:val="28"/>
        </w:rPr>
        <w:t xml:space="preserve">72. Доплата за работу, не входящую в круг основных обязанностей работника, исполнение обязанностей временно отсутствующего работника без </w:t>
      </w:r>
      <w:r w:rsidRPr="0040215F">
        <w:rPr>
          <w:sz w:val="28"/>
          <w:szCs w:val="28"/>
        </w:rPr>
        <w:lastRenderedPageBreak/>
        <w:t>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40215F" w:rsidRPr="0040215F" w:rsidRDefault="0040215F" w:rsidP="0040215F">
      <w:pPr>
        <w:rPr>
          <w:sz w:val="28"/>
          <w:szCs w:val="28"/>
        </w:rPr>
      </w:pPr>
      <w:r w:rsidRPr="0040215F">
        <w:rPr>
          <w:sz w:val="28"/>
          <w:szCs w:val="28"/>
        </w:rPr>
        <w:t>Доплаты за работу, не входящую в круг основных обязанностей работника, устанавливаются в размере:</w:t>
      </w:r>
    </w:p>
    <w:p w:rsidR="0040215F" w:rsidRPr="0040215F" w:rsidRDefault="0040215F" w:rsidP="0040215F">
      <w:pPr>
        <w:rPr>
          <w:sz w:val="28"/>
          <w:szCs w:val="28"/>
        </w:rPr>
      </w:pPr>
    </w:p>
    <w:tbl>
      <w:tblPr>
        <w:tblW w:w="96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09"/>
        <w:gridCol w:w="3080"/>
      </w:tblGrid>
      <w:tr w:rsidR="0040215F" w:rsidRPr="0040215F" w:rsidTr="00FD5739">
        <w:tc>
          <w:tcPr>
            <w:tcW w:w="6609" w:type="dxa"/>
            <w:tcBorders>
              <w:top w:val="single" w:sz="4" w:space="0" w:color="auto"/>
              <w:bottom w:val="single" w:sz="4" w:space="0" w:color="auto"/>
              <w:right w:val="single" w:sz="4" w:space="0" w:color="auto"/>
            </w:tcBorders>
          </w:tcPr>
          <w:p w:rsidR="0040215F" w:rsidRPr="0040215F" w:rsidRDefault="0040215F" w:rsidP="0040215F">
            <w:pPr>
              <w:pStyle w:val="afff2"/>
              <w:rPr>
                <w:rFonts w:ascii="Times New Roman" w:hAnsi="Times New Roman" w:cs="Times New Roman"/>
                <w:sz w:val="28"/>
                <w:szCs w:val="28"/>
              </w:rPr>
            </w:pPr>
            <w:r w:rsidRPr="0040215F">
              <w:rPr>
                <w:rFonts w:ascii="Times New Roman" w:hAnsi="Times New Roman" w:cs="Times New Roman"/>
                <w:sz w:val="28"/>
                <w:szCs w:val="28"/>
              </w:rPr>
              <w:t>Виды работ</w:t>
            </w:r>
          </w:p>
        </w:tc>
        <w:tc>
          <w:tcPr>
            <w:tcW w:w="3080" w:type="dxa"/>
            <w:tcBorders>
              <w:top w:val="single" w:sz="4" w:space="0" w:color="auto"/>
              <w:left w:val="single" w:sz="4" w:space="0" w:color="auto"/>
              <w:bottom w:val="single" w:sz="4" w:space="0" w:color="auto"/>
            </w:tcBorders>
          </w:tcPr>
          <w:p w:rsidR="0040215F" w:rsidRPr="0040215F" w:rsidRDefault="0040215F" w:rsidP="0040215F">
            <w:pPr>
              <w:pStyle w:val="afff2"/>
              <w:rPr>
                <w:rFonts w:ascii="Times New Roman" w:hAnsi="Times New Roman" w:cs="Times New Roman"/>
                <w:sz w:val="28"/>
                <w:szCs w:val="28"/>
              </w:rPr>
            </w:pPr>
            <w:r w:rsidRPr="0040215F">
              <w:rPr>
                <w:rFonts w:ascii="Times New Roman" w:hAnsi="Times New Roman" w:cs="Times New Roman"/>
                <w:sz w:val="28"/>
                <w:szCs w:val="28"/>
              </w:rPr>
              <w:t>Доплата в процентах от должностного оклада, ставки заработной платы</w:t>
            </w:r>
          </w:p>
        </w:tc>
      </w:tr>
      <w:tr w:rsidR="0040215F" w:rsidRPr="0040215F" w:rsidTr="00FD5739">
        <w:tc>
          <w:tcPr>
            <w:tcW w:w="6609" w:type="dxa"/>
            <w:tcBorders>
              <w:top w:val="single" w:sz="4" w:space="0" w:color="auto"/>
              <w:bottom w:val="single" w:sz="4" w:space="0" w:color="auto"/>
              <w:right w:val="single" w:sz="4" w:space="0" w:color="auto"/>
            </w:tcBorders>
          </w:tcPr>
          <w:p w:rsidR="0040215F" w:rsidRPr="0040215F" w:rsidRDefault="0040215F" w:rsidP="0040215F">
            <w:pPr>
              <w:pStyle w:val="afffb"/>
              <w:jc w:val="both"/>
              <w:rPr>
                <w:rFonts w:ascii="Times New Roman" w:hAnsi="Times New Roman" w:cs="Times New Roman"/>
                <w:sz w:val="28"/>
                <w:szCs w:val="28"/>
              </w:rPr>
            </w:pPr>
            <w:r w:rsidRPr="0040215F">
              <w:rPr>
                <w:rFonts w:ascii="Times New Roman" w:hAnsi="Times New Roman" w:cs="Times New Roman"/>
                <w:sz w:val="28"/>
                <w:szCs w:val="28"/>
              </w:rPr>
              <w:t xml:space="preserve">Заместителю руководителя по административно-хозяйственной части (завхозу) </w:t>
            </w:r>
          </w:p>
        </w:tc>
        <w:tc>
          <w:tcPr>
            <w:tcW w:w="3080" w:type="dxa"/>
            <w:tcBorders>
              <w:top w:val="single" w:sz="4" w:space="0" w:color="auto"/>
              <w:left w:val="single" w:sz="4" w:space="0" w:color="auto"/>
              <w:bottom w:val="single" w:sz="4" w:space="0" w:color="auto"/>
            </w:tcBorders>
          </w:tcPr>
          <w:p w:rsidR="0040215F" w:rsidRPr="0040215F" w:rsidRDefault="0040215F" w:rsidP="0040215F">
            <w:pPr>
              <w:pStyle w:val="afff2"/>
              <w:rPr>
                <w:rFonts w:ascii="Times New Roman" w:hAnsi="Times New Roman" w:cs="Times New Roman"/>
                <w:sz w:val="28"/>
                <w:szCs w:val="28"/>
              </w:rPr>
            </w:pPr>
            <w:r w:rsidRPr="0040215F">
              <w:rPr>
                <w:rFonts w:ascii="Times New Roman" w:hAnsi="Times New Roman" w:cs="Times New Roman"/>
                <w:sz w:val="28"/>
                <w:szCs w:val="28"/>
              </w:rPr>
              <w:t>20</w:t>
            </w:r>
          </w:p>
        </w:tc>
      </w:tr>
    </w:tbl>
    <w:p w:rsidR="00CA5F44" w:rsidRDefault="00CA5F44" w:rsidP="0040215F">
      <w:pPr>
        <w:rPr>
          <w:sz w:val="28"/>
          <w:szCs w:val="28"/>
        </w:rPr>
      </w:pPr>
    </w:p>
    <w:p w:rsidR="0040215F" w:rsidRPr="0040215F" w:rsidRDefault="0040215F" w:rsidP="0040215F">
      <w:pPr>
        <w:rPr>
          <w:sz w:val="28"/>
          <w:szCs w:val="28"/>
        </w:rPr>
      </w:pPr>
      <w:r w:rsidRPr="0040215F">
        <w:rPr>
          <w:sz w:val="28"/>
          <w:szCs w:val="28"/>
        </w:rPr>
        <w:t>73.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40215F" w:rsidRPr="0040215F" w:rsidRDefault="0040215F" w:rsidP="0040215F">
      <w:pPr>
        <w:rPr>
          <w:sz w:val="28"/>
          <w:szCs w:val="28"/>
        </w:rPr>
      </w:pPr>
      <w:r w:rsidRPr="0040215F">
        <w:rPr>
          <w:sz w:val="28"/>
          <w:szCs w:val="28"/>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40215F" w:rsidRPr="0040215F" w:rsidRDefault="0040215F" w:rsidP="0040215F">
      <w:pPr>
        <w:rPr>
          <w:sz w:val="28"/>
          <w:szCs w:val="28"/>
        </w:rPr>
      </w:pPr>
      <w:r w:rsidRPr="0040215F">
        <w:rPr>
          <w:sz w:val="28"/>
          <w:szCs w:val="28"/>
        </w:rPr>
        <w:t xml:space="preserve">74. </w:t>
      </w:r>
      <w:hyperlink r:id="rId43" w:history="1">
        <w:r w:rsidRPr="0040215F">
          <w:rPr>
            <w:rStyle w:val="af0"/>
            <w:sz w:val="28"/>
            <w:szCs w:val="28"/>
          </w:rPr>
          <w:t xml:space="preserve">Минимальный размер повышения оплаты труда </w:t>
        </w:r>
      </w:hyperlink>
      <w:r w:rsidRPr="0040215F">
        <w:rPr>
          <w:sz w:val="28"/>
          <w:szCs w:val="28"/>
        </w:rPr>
        <w:t>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40215F" w:rsidRPr="0040215F" w:rsidRDefault="0040215F" w:rsidP="0040215F">
      <w:pPr>
        <w:rPr>
          <w:sz w:val="28"/>
          <w:szCs w:val="28"/>
        </w:rPr>
      </w:pPr>
      <w:r w:rsidRPr="0040215F">
        <w:rPr>
          <w:sz w:val="28"/>
          <w:szCs w:val="28"/>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40215F" w:rsidRPr="0040215F" w:rsidRDefault="0040215F" w:rsidP="0040215F">
      <w:pPr>
        <w:rPr>
          <w:sz w:val="28"/>
          <w:szCs w:val="28"/>
        </w:rPr>
      </w:pPr>
      <w:r w:rsidRPr="0040215F">
        <w:rPr>
          <w:sz w:val="28"/>
          <w:szCs w:val="28"/>
        </w:rPr>
        <w:t xml:space="preserve">75. Доплата за работу в выходные и нерабочие праздничные дни производится работникам, </w:t>
      </w:r>
      <w:r w:rsidR="00FA4930" w:rsidRPr="0040215F">
        <w:rPr>
          <w:sz w:val="28"/>
          <w:szCs w:val="28"/>
        </w:rPr>
        <w:t>привлекавшийся</w:t>
      </w:r>
      <w:r w:rsidRPr="0040215F">
        <w:rPr>
          <w:sz w:val="28"/>
          <w:szCs w:val="28"/>
        </w:rPr>
        <w:t xml:space="preserve"> к работе в выходные и нерабочие праздничные дни, в соответствии с </w:t>
      </w:r>
      <w:hyperlink r:id="rId44" w:history="1">
        <w:r w:rsidRPr="0040215F">
          <w:rPr>
            <w:rStyle w:val="af0"/>
            <w:sz w:val="28"/>
            <w:szCs w:val="28"/>
          </w:rPr>
          <w:t>трудовым законодательством</w:t>
        </w:r>
      </w:hyperlink>
      <w:r w:rsidRPr="0040215F">
        <w:rPr>
          <w:sz w:val="28"/>
          <w:szCs w:val="28"/>
        </w:rPr>
        <w:t xml:space="preserve"> Российской Федерации в </w:t>
      </w:r>
      <w:r w:rsidRPr="0040215F">
        <w:rPr>
          <w:sz w:val="28"/>
          <w:szCs w:val="28"/>
        </w:rPr>
        <w:lastRenderedPageBreak/>
        <w:t>пределах фонда оплаты труда, утвержденного на соответствующий финансовый год.</w:t>
      </w:r>
    </w:p>
    <w:p w:rsidR="0040215F" w:rsidRPr="0040215F" w:rsidRDefault="0040215F" w:rsidP="0040215F">
      <w:pPr>
        <w:rPr>
          <w:sz w:val="28"/>
          <w:szCs w:val="28"/>
        </w:rPr>
      </w:pPr>
      <w:r w:rsidRPr="0040215F">
        <w:rPr>
          <w:sz w:val="28"/>
          <w:szCs w:val="28"/>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40215F" w:rsidRPr="0040215F" w:rsidRDefault="0040215F" w:rsidP="0040215F">
      <w:pPr>
        <w:rPr>
          <w:sz w:val="28"/>
          <w:szCs w:val="28"/>
        </w:rPr>
      </w:pPr>
      <w:r w:rsidRPr="0040215F">
        <w:rPr>
          <w:sz w:val="28"/>
          <w:szCs w:val="28"/>
        </w:rPr>
        <w:t>В непрерывно действующем Учреждении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40215F" w:rsidRPr="0040215F" w:rsidRDefault="0040215F" w:rsidP="0040215F">
      <w:pPr>
        <w:rPr>
          <w:sz w:val="28"/>
          <w:szCs w:val="28"/>
        </w:rPr>
      </w:pPr>
      <w:r w:rsidRPr="0040215F">
        <w:rPr>
          <w:sz w:val="28"/>
          <w:szCs w:val="28"/>
        </w:rPr>
        <w:t>76. Работникам Учреждения за специфику работы осуществляется повышение должностных окладов, ставок заработной платы, в следующих размерах и случаях:</w:t>
      </w:r>
    </w:p>
    <w:p w:rsidR="0040215F" w:rsidRPr="0040215F" w:rsidRDefault="0040215F" w:rsidP="0040215F">
      <w:pPr>
        <w:rPr>
          <w:sz w:val="28"/>
          <w:szCs w:val="28"/>
        </w:rPr>
      </w:pPr>
      <w:bookmarkStart w:id="50" w:name="sub_4821"/>
      <w:r w:rsidRPr="0040215F">
        <w:rPr>
          <w:sz w:val="28"/>
          <w:szCs w:val="28"/>
        </w:rPr>
        <w:t>1) на 20 процентов - в Учреждении (группах), осуществляющих образовательную деятельность по образовательным программам дошкольного образования</w:t>
      </w:r>
      <w:bookmarkEnd w:id="50"/>
      <w:r w:rsidRPr="0040215F">
        <w:rPr>
          <w:sz w:val="28"/>
          <w:szCs w:val="28"/>
        </w:rPr>
        <w:t xml:space="preserve">  с контингентом обучающихся (воспитанников) с ограниченными возможностями здоровья либо нуждающихся в длительном лечении, доплаты к окладам (должностным окладам), ставкам заработной платы устанавливаются по обоим основаниям;</w:t>
      </w:r>
    </w:p>
    <w:p w:rsidR="0040215F" w:rsidRPr="0040215F" w:rsidRDefault="0040215F" w:rsidP="0040215F">
      <w:pPr>
        <w:rPr>
          <w:sz w:val="28"/>
          <w:szCs w:val="28"/>
        </w:rPr>
      </w:pPr>
      <w:r w:rsidRPr="0040215F">
        <w:rPr>
          <w:sz w:val="28"/>
          <w:szCs w:val="28"/>
        </w:rPr>
        <w:t>2) на 20 процентов - специалистам психолого-медико-педагогической комиссии;</w:t>
      </w:r>
    </w:p>
    <w:p w:rsidR="0040215F" w:rsidRPr="0040215F" w:rsidRDefault="0040215F" w:rsidP="0040215F">
      <w:pPr>
        <w:rPr>
          <w:sz w:val="28"/>
          <w:szCs w:val="28"/>
        </w:rPr>
      </w:pPr>
      <w:bookmarkStart w:id="51" w:name="sub_48210"/>
      <w:r w:rsidRPr="0040215F">
        <w:rPr>
          <w:sz w:val="28"/>
          <w:szCs w:val="28"/>
        </w:rPr>
        <w:t>3) на 15 процентов - руководителю, заместителям руководителя по учебной, учебно-воспитательной работе и воспитательной работе, воспитателям, старшим воспитателям, владеющим иностранным языком и применяющим его в практической работе в  Учреждении;</w:t>
      </w:r>
    </w:p>
    <w:bookmarkEnd w:id="51"/>
    <w:p w:rsidR="0040215F" w:rsidRPr="0040215F" w:rsidRDefault="0040215F" w:rsidP="0040215F">
      <w:pPr>
        <w:rPr>
          <w:sz w:val="28"/>
          <w:szCs w:val="28"/>
        </w:rPr>
      </w:pPr>
      <w:r w:rsidRPr="0040215F">
        <w:rPr>
          <w:sz w:val="28"/>
          <w:szCs w:val="28"/>
        </w:rPr>
        <w:t>4) 30 процентов - педагогическим работникам, работающим с детьми из социально неблагополучных семей;</w:t>
      </w:r>
    </w:p>
    <w:p w:rsidR="0040215F" w:rsidRPr="0040215F" w:rsidRDefault="0040215F" w:rsidP="0040215F">
      <w:pPr>
        <w:rPr>
          <w:sz w:val="28"/>
          <w:szCs w:val="28"/>
        </w:rPr>
      </w:pPr>
      <w:r w:rsidRPr="0040215F">
        <w:rPr>
          <w:sz w:val="28"/>
          <w:szCs w:val="28"/>
        </w:rPr>
        <w:t>5) 15-20 процентов - за работу в образовательных организациях для детей, нуждающихся в психолого-педагогической и медико-социальной помощи.</w:t>
      </w:r>
    </w:p>
    <w:p w:rsidR="0040215F" w:rsidRPr="0040215F" w:rsidRDefault="0040215F" w:rsidP="0040215F">
      <w:pPr>
        <w:rPr>
          <w:sz w:val="28"/>
          <w:szCs w:val="28"/>
        </w:rPr>
      </w:pPr>
      <w:r w:rsidRPr="0040215F">
        <w:rPr>
          <w:sz w:val="28"/>
          <w:szCs w:val="28"/>
        </w:rPr>
        <w:t xml:space="preserve">77. Конкретный перечень работников, которым устанавливаются доплаты к окладам (должностным окладам), ставкам заработной платы согласно </w:t>
      </w:r>
      <w:hyperlink w:anchor="sub_482" w:history="1">
        <w:r w:rsidRPr="0040215F">
          <w:rPr>
            <w:rStyle w:val="af0"/>
            <w:sz w:val="28"/>
            <w:szCs w:val="28"/>
          </w:rPr>
          <w:t>пункту</w:t>
        </w:r>
      </w:hyperlink>
      <w:r w:rsidRPr="0040215F">
        <w:rPr>
          <w:sz w:val="28"/>
          <w:szCs w:val="28"/>
        </w:rPr>
        <w:t xml:space="preserve"> 76 настоящего Положения, и конкретный размер доплат определяются руководителем Учреждения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rsidR="0040215F" w:rsidRPr="0040215F" w:rsidRDefault="0040215F" w:rsidP="0040215F">
      <w:pPr>
        <w:rPr>
          <w:sz w:val="28"/>
          <w:szCs w:val="28"/>
        </w:rPr>
      </w:pPr>
      <w:r w:rsidRPr="0040215F">
        <w:rPr>
          <w:sz w:val="28"/>
          <w:szCs w:val="28"/>
        </w:rPr>
        <w:lastRenderedPageBreak/>
        <w:t>78. Условия, размеры и порядок осуществления компенсационных выплат работникам устанавливаются руководителем Учреждения локальным нормативным актом Учреждения с учетом мнения представительного органа работников Учреждения.</w:t>
      </w:r>
    </w:p>
    <w:p w:rsidR="0040215F" w:rsidRPr="0040215F" w:rsidRDefault="0040215F" w:rsidP="0040215F">
      <w:pPr>
        <w:rPr>
          <w:sz w:val="28"/>
          <w:szCs w:val="28"/>
        </w:rPr>
      </w:pPr>
      <w:r w:rsidRPr="0040215F">
        <w:rPr>
          <w:sz w:val="28"/>
          <w:szCs w:val="28"/>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40215F" w:rsidRPr="0040215F" w:rsidRDefault="0040215F" w:rsidP="0040215F">
      <w:pPr>
        <w:rPr>
          <w:sz w:val="28"/>
          <w:szCs w:val="28"/>
        </w:rPr>
      </w:pPr>
      <w:r w:rsidRPr="0040215F">
        <w:rPr>
          <w:sz w:val="28"/>
          <w:szCs w:val="28"/>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40215F" w:rsidRPr="0040215F" w:rsidRDefault="0040215F" w:rsidP="0040215F">
      <w:pPr>
        <w:rPr>
          <w:sz w:val="28"/>
          <w:szCs w:val="28"/>
        </w:rPr>
      </w:pPr>
      <w:r w:rsidRPr="0040215F">
        <w:rPr>
          <w:sz w:val="28"/>
          <w:szCs w:val="28"/>
        </w:rPr>
        <w:t>79.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40215F" w:rsidRPr="0040215F" w:rsidRDefault="0040215F" w:rsidP="0040215F">
      <w:pPr>
        <w:rPr>
          <w:sz w:val="28"/>
          <w:szCs w:val="28"/>
        </w:rPr>
      </w:pPr>
      <w:r w:rsidRPr="0040215F">
        <w:rPr>
          <w:sz w:val="28"/>
          <w:szCs w:val="28"/>
        </w:rPr>
        <w:t>80.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w:t>
      </w:r>
      <w:r w:rsidR="00CA5F44">
        <w:rPr>
          <w:sz w:val="28"/>
          <w:szCs w:val="28"/>
        </w:rPr>
        <w:t>ладу), ставке заработной платы.</w:t>
      </w:r>
    </w:p>
    <w:p w:rsidR="0040215F" w:rsidRPr="0040215F" w:rsidRDefault="0040215F" w:rsidP="00CA5F44">
      <w:pPr>
        <w:pStyle w:val="1"/>
        <w:rPr>
          <w:sz w:val="28"/>
          <w:szCs w:val="28"/>
        </w:rPr>
      </w:pPr>
      <w:r w:rsidRPr="0040215F">
        <w:rPr>
          <w:sz w:val="28"/>
          <w:szCs w:val="28"/>
        </w:rPr>
        <w:t>V. Выплаты стимулирующего характера</w:t>
      </w:r>
    </w:p>
    <w:p w:rsidR="0040215F" w:rsidRPr="0040215F" w:rsidRDefault="0040215F" w:rsidP="0040215F">
      <w:pPr>
        <w:rPr>
          <w:sz w:val="28"/>
          <w:szCs w:val="28"/>
        </w:rPr>
      </w:pPr>
      <w:r w:rsidRPr="0040215F">
        <w:rPr>
          <w:sz w:val="28"/>
          <w:szCs w:val="28"/>
        </w:rPr>
        <w:t>81.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организацией на оплату труда работников.</w:t>
      </w:r>
    </w:p>
    <w:p w:rsidR="0040215F" w:rsidRPr="0040215F" w:rsidRDefault="0040215F" w:rsidP="0040215F">
      <w:pPr>
        <w:rPr>
          <w:sz w:val="28"/>
          <w:szCs w:val="28"/>
        </w:rPr>
      </w:pPr>
      <w:r w:rsidRPr="0040215F">
        <w:rPr>
          <w:sz w:val="28"/>
          <w:szCs w:val="28"/>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Учреждения показателей и критериев оценки эффективности труда работников.</w:t>
      </w:r>
    </w:p>
    <w:p w:rsidR="0040215F" w:rsidRPr="0040215F" w:rsidRDefault="0040215F" w:rsidP="0040215F">
      <w:pPr>
        <w:rPr>
          <w:sz w:val="28"/>
          <w:szCs w:val="28"/>
        </w:rPr>
      </w:pPr>
      <w:r w:rsidRPr="0040215F">
        <w:rPr>
          <w:sz w:val="28"/>
          <w:szCs w:val="28"/>
        </w:rPr>
        <w:t>82. Разработка показателей и критериев эффективности работы осуществляется с учетом следующих принципов:</w:t>
      </w:r>
    </w:p>
    <w:p w:rsidR="0040215F" w:rsidRPr="0040215F" w:rsidRDefault="0040215F" w:rsidP="0040215F">
      <w:pPr>
        <w:rPr>
          <w:sz w:val="28"/>
          <w:szCs w:val="28"/>
        </w:rPr>
      </w:pPr>
      <w:r w:rsidRPr="0040215F">
        <w:rPr>
          <w:sz w:val="28"/>
          <w:szCs w:val="28"/>
        </w:rPr>
        <w:t>а) объективность - размер вознаграждения работника должен определяться на основе объективной оценки результатов его труда;</w:t>
      </w:r>
    </w:p>
    <w:p w:rsidR="0040215F" w:rsidRPr="0040215F" w:rsidRDefault="0040215F" w:rsidP="0040215F">
      <w:pPr>
        <w:rPr>
          <w:sz w:val="28"/>
          <w:szCs w:val="28"/>
        </w:rPr>
      </w:pPr>
      <w:r w:rsidRPr="0040215F">
        <w:rPr>
          <w:sz w:val="28"/>
          <w:szCs w:val="28"/>
        </w:rPr>
        <w:t>б) предсказуемость - работник должен знать, какое вознаграждение он получит в зависимости от результатов своего труда;</w:t>
      </w:r>
    </w:p>
    <w:p w:rsidR="0040215F" w:rsidRPr="0040215F" w:rsidRDefault="0040215F" w:rsidP="0040215F">
      <w:pPr>
        <w:rPr>
          <w:sz w:val="28"/>
          <w:szCs w:val="28"/>
        </w:rPr>
      </w:pPr>
      <w:r w:rsidRPr="0040215F">
        <w:rPr>
          <w:sz w:val="28"/>
          <w:szCs w:val="28"/>
        </w:rPr>
        <w:t>в) адекватность - вознаграждение должно быть адекватно трудовому вкладу каждого работника в результат деятельности всей Учреждения, его опыту и уровню квалификации;</w:t>
      </w:r>
    </w:p>
    <w:p w:rsidR="0040215F" w:rsidRPr="0040215F" w:rsidRDefault="0040215F" w:rsidP="0040215F">
      <w:pPr>
        <w:rPr>
          <w:sz w:val="28"/>
          <w:szCs w:val="28"/>
        </w:rPr>
      </w:pPr>
      <w:r w:rsidRPr="0040215F">
        <w:rPr>
          <w:sz w:val="28"/>
          <w:szCs w:val="28"/>
        </w:rPr>
        <w:lastRenderedPageBreak/>
        <w:t>г) своевременность - вознаграждение должно следовать за достижением результата;</w:t>
      </w:r>
    </w:p>
    <w:p w:rsidR="0040215F" w:rsidRPr="0040215F" w:rsidRDefault="0040215F" w:rsidP="0040215F">
      <w:pPr>
        <w:rPr>
          <w:sz w:val="28"/>
          <w:szCs w:val="28"/>
        </w:rPr>
      </w:pPr>
      <w:r w:rsidRPr="0040215F">
        <w:rPr>
          <w:sz w:val="28"/>
          <w:szCs w:val="28"/>
        </w:rPr>
        <w:t>д) прозрачность - правила определения вознаграждения должны быть понятны каждому работнику.</w:t>
      </w:r>
    </w:p>
    <w:p w:rsidR="0040215F" w:rsidRPr="0040215F" w:rsidRDefault="0040215F" w:rsidP="0040215F">
      <w:pPr>
        <w:rPr>
          <w:sz w:val="28"/>
          <w:szCs w:val="28"/>
        </w:rPr>
      </w:pPr>
      <w:r w:rsidRPr="0040215F">
        <w:rPr>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образовательной Учреждения в целом.</w:t>
      </w:r>
    </w:p>
    <w:p w:rsidR="0040215F" w:rsidRPr="0040215F" w:rsidRDefault="0040215F" w:rsidP="0040215F">
      <w:pPr>
        <w:rPr>
          <w:sz w:val="28"/>
          <w:szCs w:val="28"/>
        </w:rPr>
      </w:pPr>
      <w:r w:rsidRPr="0040215F">
        <w:rPr>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образовательной Учреждения создается соответствующая комиссия с участием представительного органа работников.</w:t>
      </w:r>
    </w:p>
    <w:p w:rsidR="0040215F" w:rsidRPr="0040215F" w:rsidRDefault="0040215F" w:rsidP="0040215F">
      <w:pPr>
        <w:rPr>
          <w:sz w:val="28"/>
          <w:szCs w:val="28"/>
        </w:rPr>
      </w:pPr>
      <w:r w:rsidRPr="0040215F">
        <w:rPr>
          <w:sz w:val="28"/>
          <w:szCs w:val="28"/>
        </w:rPr>
        <w:t>Положение о порядке работы данной комиссии, а также формы оценочных листов для всех категорий работников утверждается приказом руководителя Учреждения.</w:t>
      </w:r>
    </w:p>
    <w:p w:rsidR="0040215F" w:rsidRPr="0040215F" w:rsidRDefault="0040215F" w:rsidP="0040215F">
      <w:pPr>
        <w:rPr>
          <w:sz w:val="28"/>
          <w:szCs w:val="28"/>
        </w:rPr>
      </w:pPr>
      <w:r w:rsidRPr="0040215F">
        <w:rPr>
          <w:sz w:val="28"/>
          <w:szCs w:val="28"/>
        </w:rPr>
        <w:t>83. Выплаты стимулирующего характера устанавливаются:</w:t>
      </w:r>
    </w:p>
    <w:p w:rsidR="0040215F" w:rsidRPr="0040215F" w:rsidRDefault="0040215F" w:rsidP="0040215F">
      <w:pPr>
        <w:rPr>
          <w:sz w:val="28"/>
          <w:szCs w:val="28"/>
        </w:rPr>
      </w:pPr>
      <w:r w:rsidRPr="0040215F">
        <w:rPr>
          <w:sz w:val="28"/>
          <w:szCs w:val="28"/>
        </w:rPr>
        <w:t>1) за интенсивность и высокие результаты работы: за интенсивность труда;</w:t>
      </w:r>
    </w:p>
    <w:p w:rsidR="0040215F" w:rsidRPr="0040215F" w:rsidRDefault="0040215F" w:rsidP="0040215F">
      <w:pPr>
        <w:rPr>
          <w:sz w:val="28"/>
          <w:szCs w:val="28"/>
        </w:rPr>
      </w:pPr>
      <w:r w:rsidRPr="0040215F">
        <w:rPr>
          <w:sz w:val="28"/>
          <w:szCs w:val="28"/>
        </w:rPr>
        <w:t>за высокие результаты работы;</w:t>
      </w:r>
    </w:p>
    <w:p w:rsidR="0040215F" w:rsidRPr="0040215F" w:rsidRDefault="0040215F" w:rsidP="0040215F">
      <w:pPr>
        <w:rPr>
          <w:sz w:val="28"/>
          <w:szCs w:val="28"/>
        </w:rPr>
      </w:pPr>
      <w:r w:rsidRPr="0040215F">
        <w:rPr>
          <w:sz w:val="28"/>
          <w:szCs w:val="28"/>
        </w:rPr>
        <w:t>за выполнение особо важных и ответственных работ;</w:t>
      </w:r>
    </w:p>
    <w:p w:rsidR="0040215F" w:rsidRPr="0040215F" w:rsidRDefault="0040215F" w:rsidP="0040215F">
      <w:pPr>
        <w:rPr>
          <w:sz w:val="28"/>
          <w:szCs w:val="28"/>
        </w:rPr>
      </w:pPr>
      <w:r w:rsidRPr="0040215F">
        <w:rPr>
          <w:sz w:val="28"/>
          <w:szCs w:val="28"/>
        </w:rPr>
        <w:t>2) за качество выполняемых работ:</w:t>
      </w:r>
    </w:p>
    <w:p w:rsidR="0040215F" w:rsidRPr="0040215F" w:rsidRDefault="0040215F" w:rsidP="0040215F">
      <w:pPr>
        <w:rPr>
          <w:sz w:val="28"/>
          <w:szCs w:val="28"/>
        </w:rPr>
      </w:pPr>
      <w:r w:rsidRPr="0040215F">
        <w:rPr>
          <w:sz w:val="28"/>
          <w:szCs w:val="28"/>
        </w:rPr>
        <w:t>за образцовое выполнение государственного задания;</w:t>
      </w:r>
    </w:p>
    <w:p w:rsidR="0040215F" w:rsidRPr="0040215F" w:rsidRDefault="0040215F" w:rsidP="0040215F">
      <w:pPr>
        <w:rPr>
          <w:sz w:val="28"/>
          <w:szCs w:val="28"/>
        </w:rPr>
      </w:pPr>
      <w:r w:rsidRPr="0040215F">
        <w:rPr>
          <w:sz w:val="28"/>
          <w:szCs w:val="28"/>
        </w:rPr>
        <w:t>3) за стаж непрерывной работы, выслугу лет;</w:t>
      </w:r>
    </w:p>
    <w:p w:rsidR="0040215F" w:rsidRPr="0040215F" w:rsidRDefault="0040215F" w:rsidP="0040215F">
      <w:pPr>
        <w:rPr>
          <w:sz w:val="28"/>
          <w:szCs w:val="28"/>
        </w:rPr>
      </w:pPr>
      <w:r w:rsidRPr="0040215F">
        <w:rPr>
          <w:sz w:val="28"/>
          <w:szCs w:val="28"/>
        </w:rPr>
        <w:t>4) за наличие ученой степени,</w:t>
      </w:r>
    </w:p>
    <w:p w:rsidR="0040215F" w:rsidRPr="0040215F" w:rsidRDefault="0040215F" w:rsidP="0040215F">
      <w:pPr>
        <w:rPr>
          <w:sz w:val="28"/>
          <w:szCs w:val="28"/>
        </w:rPr>
      </w:pPr>
      <w:r w:rsidRPr="0040215F">
        <w:rPr>
          <w:sz w:val="28"/>
          <w:szCs w:val="28"/>
        </w:rPr>
        <w:t>5) за наличие нагрудного знака;</w:t>
      </w:r>
    </w:p>
    <w:p w:rsidR="0040215F" w:rsidRPr="0040215F" w:rsidRDefault="0040215F" w:rsidP="0040215F">
      <w:pPr>
        <w:rPr>
          <w:sz w:val="28"/>
          <w:szCs w:val="28"/>
        </w:rPr>
      </w:pPr>
      <w:r w:rsidRPr="0040215F">
        <w:rPr>
          <w:sz w:val="28"/>
          <w:szCs w:val="28"/>
        </w:rPr>
        <w:t>6) премиальные выплаты по итогам работы:</w:t>
      </w:r>
    </w:p>
    <w:p w:rsidR="0040215F" w:rsidRPr="0040215F" w:rsidRDefault="0040215F" w:rsidP="0040215F">
      <w:pPr>
        <w:rPr>
          <w:sz w:val="28"/>
          <w:szCs w:val="28"/>
        </w:rPr>
      </w:pPr>
      <w:r w:rsidRPr="0040215F">
        <w:rPr>
          <w:sz w:val="28"/>
          <w:szCs w:val="28"/>
        </w:rPr>
        <w:t>премия по итогам работы за месяц;</w:t>
      </w:r>
    </w:p>
    <w:p w:rsidR="0040215F" w:rsidRPr="0040215F" w:rsidRDefault="0040215F" w:rsidP="0040215F">
      <w:pPr>
        <w:rPr>
          <w:sz w:val="28"/>
          <w:szCs w:val="28"/>
        </w:rPr>
      </w:pPr>
      <w:r w:rsidRPr="0040215F">
        <w:rPr>
          <w:sz w:val="28"/>
          <w:szCs w:val="28"/>
        </w:rPr>
        <w:t>премия по итогам работы за квартал;</w:t>
      </w:r>
    </w:p>
    <w:p w:rsidR="0040215F" w:rsidRPr="0040215F" w:rsidRDefault="0040215F" w:rsidP="0040215F">
      <w:pPr>
        <w:rPr>
          <w:sz w:val="28"/>
          <w:szCs w:val="28"/>
        </w:rPr>
      </w:pPr>
      <w:r w:rsidRPr="0040215F">
        <w:rPr>
          <w:sz w:val="28"/>
          <w:szCs w:val="28"/>
        </w:rPr>
        <w:t>премия по итогам работы за год;</w:t>
      </w:r>
    </w:p>
    <w:p w:rsidR="0040215F" w:rsidRPr="0040215F" w:rsidRDefault="0040215F" w:rsidP="0040215F">
      <w:pPr>
        <w:rPr>
          <w:sz w:val="28"/>
          <w:szCs w:val="28"/>
        </w:rPr>
      </w:pPr>
      <w:r w:rsidRPr="0040215F">
        <w:rPr>
          <w:sz w:val="28"/>
          <w:szCs w:val="28"/>
        </w:rPr>
        <w:t>единовременная премия в связи с особо значимыми событиями.</w:t>
      </w:r>
    </w:p>
    <w:p w:rsidR="0040215F" w:rsidRPr="0040215F" w:rsidRDefault="0040215F" w:rsidP="0040215F">
      <w:pPr>
        <w:rPr>
          <w:sz w:val="28"/>
          <w:szCs w:val="28"/>
        </w:rPr>
      </w:pPr>
      <w:r w:rsidRPr="0040215F">
        <w:rPr>
          <w:sz w:val="28"/>
          <w:szCs w:val="28"/>
        </w:rPr>
        <w:t>84. За интенсивность и высокие результаты труда устанавливается надбавка:</w:t>
      </w:r>
    </w:p>
    <w:p w:rsidR="0040215F" w:rsidRPr="0040215F" w:rsidRDefault="0040215F" w:rsidP="0040215F">
      <w:pPr>
        <w:rPr>
          <w:sz w:val="28"/>
          <w:szCs w:val="28"/>
        </w:rPr>
      </w:pPr>
      <w:r w:rsidRPr="0040215F">
        <w:rPr>
          <w:sz w:val="28"/>
          <w:szCs w:val="28"/>
        </w:rPr>
        <w:t xml:space="preserve">молодым специалистам - лицам, поступившим на педагогическую работу в Учреждения после окончания организаций среднего профессионального и </w:t>
      </w:r>
      <w:r w:rsidRPr="0040215F">
        <w:rPr>
          <w:sz w:val="28"/>
          <w:szCs w:val="28"/>
        </w:rPr>
        <w:lastRenderedPageBreak/>
        <w:t>высшего профессионального образования, первые три года профессиональной педагогической деятельности - до 30%;</w:t>
      </w:r>
    </w:p>
    <w:p w:rsidR="0040215F" w:rsidRPr="0040215F" w:rsidRDefault="0040215F" w:rsidP="0040215F">
      <w:pPr>
        <w:rPr>
          <w:sz w:val="28"/>
          <w:szCs w:val="28"/>
        </w:rPr>
      </w:pPr>
      <w:r w:rsidRPr="0040215F">
        <w:rPr>
          <w:sz w:val="28"/>
          <w:szCs w:val="28"/>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40215F" w:rsidRPr="0040215F" w:rsidRDefault="0040215F" w:rsidP="0040215F">
      <w:pPr>
        <w:rPr>
          <w:sz w:val="28"/>
          <w:szCs w:val="28"/>
        </w:rPr>
      </w:pPr>
      <w:r w:rsidRPr="0040215F">
        <w:rPr>
          <w:sz w:val="28"/>
          <w:szCs w:val="28"/>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w:t>
      </w:r>
    </w:p>
    <w:p w:rsidR="0040215F" w:rsidRPr="0040215F" w:rsidRDefault="0040215F" w:rsidP="0040215F">
      <w:pPr>
        <w:rPr>
          <w:sz w:val="28"/>
          <w:szCs w:val="28"/>
        </w:rPr>
      </w:pPr>
      <w:r w:rsidRPr="0040215F">
        <w:rPr>
          <w:sz w:val="28"/>
          <w:szCs w:val="28"/>
        </w:rPr>
        <w:t xml:space="preserve">работникам рабочих специальностей за выполнение работ по нескольким смежным профессиям и специальностям при их отсутствии в </w:t>
      </w:r>
      <w:hyperlink r:id="rId45" w:history="1">
        <w:r w:rsidRPr="0040215F">
          <w:rPr>
            <w:rStyle w:val="af0"/>
            <w:sz w:val="28"/>
            <w:szCs w:val="28"/>
          </w:rPr>
          <w:t>штатном расписании</w:t>
        </w:r>
      </w:hyperlink>
      <w:r w:rsidRPr="0040215F">
        <w:rPr>
          <w:sz w:val="28"/>
          <w:szCs w:val="28"/>
        </w:rPr>
        <w:t xml:space="preserve"> образовательного учреждения - до 10%;</w:t>
      </w:r>
    </w:p>
    <w:p w:rsidR="0040215F" w:rsidRPr="0040215F" w:rsidRDefault="0040215F" w:rsidP="0040215F">
      <w:pPr>
        <w:rPr>
          <w:sz w:val="28"/>
          <w:szCs w:val="28"/>
        </w:rPr>
      </w:pPr>
      <w:r w:rsidRPr="0040215F">
        <w:rPr>
          <w:sz w:val="28"/>
          <w:szCs w:val="28"/>
        </w:rPr>
        <w:t>работникам учреждений за личный вклад в общие результаты деятельности образовательного учреждения, участие в подготовке и Учреждения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rsidR="0040215F" w:rsidRPr="0040215F" w:rsidRDefault="0040215F" w:rsidP="0040215F">
      <w:pPr>
        <w:rPr>
          <w:sz w:val="28"/>
          <w:szCs w:val="28"/>
        </w:rPr>
      </w:pPr>
      <w:r w:rsidRPr="0040215F">
        <w:rPr>
          <w:sz w:val="28"/>
          <w:szCs w:val="28"/>
        </w:rPr>
        <w:t>методистам методических, учебно-методических кабинетов (центров) - до 10%;</w:t>
      </w:r>
    </w:p>
    <w:p w:rsidR="0040215F" w:rsidRPr="0040215F" w:rsidRDefault="0040215F" w:rsidP="0040215F">
      <w:pPr>
        <w:rPr>
          <w:sz w:val="28"/>
          <w:szCs w:val="28"/>
        </w:rPr>
      </w:pPr>
      <w:r w:rsidRPr="0040215F">
        <w:rPr>
          <w:sz w:val="28"/>
          <w:szCs w:val="28"/>
        </w:rPr>
        <w:t>работникам, ответственным за организацию питания в образовательных учреждениях - до 10%.</w:t>
      </w:r>
    </w:p>
    <w:p w:rsidR="0040215F" w:rsidRPr="0040215F" w:rsidRDefault="0040215F" w:rsidP="0040215F">
      <w:pPr>
        <w:rPr>
          <w:sz w:val="28"/>
          <w:szCs w:val="28"/>
        </w:rPr>
      </w:pPr>
      <w:r w:rsidRPr="0040215F">
        <w:rPr>
          <w:sz w:val="28"/>
          <w:szCs w:val="28"/>
        </w:rPr>
        <w:t>85.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40215F" w:rsidRPr="0040215F" w:rsidRDefault="0040215F" w:rsidP="0040215F">
      <w:pPr>
        <w:rPr>
          <w:sz w:val="28"/>
          <w:szCs w:val="28"/>
        </w:rPr>
      </w:pPr>
      <w:r w:rsidRPr="0040215F">
        <w:rPr>
          <w:sz w:val="28"/>
          <w:szCs w:val="28"/>
        </w:rPr>
        <w:t>86.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p w:rsidR="0040215F" w:rsidRPr="0040215F" w:rsidRDefault="0040215F" w:rsidP="0040215F">
      <w:pPr>
        <w:rPr>
          <w:sz w:val="28"/>
          <w:szCs w:val="28"/>
        </w:rPr>
      </w:pPr>
      <w:r w:rsidRPr="0040215F">
        <w:rPr>
          <w:sz w:val="28"/>
          <w:szCs w:val="28"/>
        </w:rPr>
        <w:t>при подготовке объектов к учебному году;</w:t>
      </w:r>
    </w:p>
    <w:p w:rsidR="0040215F" w:rsidRPr="0040215F" w:rsidRDefault="0040215F" w:rsidP="0040215F">
      <w:pPr>
        <w:rPr>
          <w:sz w:val="28"/>
          <w:szCs w:val="28"/>
        </w:rPr>
      </w:pPr>
      <w:r w:rsidRPr="0040215F">
        <w:rPr>
          <w:sz w:val="28"/>
          <w:szCs w:val="28"/>
        </w:rP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40215F" w:rsidRPr="0040215F" w:rsidRDefault="0040215F" w:rsidP="0040215F">
      <w:pPr>
        <w:rPr>
          <w:sz w:val="28"/>
          <w:szCs w:val="28"/>
        </w:rPr>
      </w:pPr>
      <w:r w:rsidRPr="0040215F">
        <w:rPr>
          <w:sz w:val="28"/>
          <w:szCs w:val="28"/>
        </w:rPr>
        <w:t>устранении последствий аварий.</w:t>
      </w:r>
    </w:p>
    <w:p w:rsidR="0040215F" w:rsidRPr="0040215F" w:rsidRDefault="0040215F" w:rsidP="0040215F">
      <w:pPr>
        <w:rPr>
          <w:sz w:val="28"/>
          <w:szCs w:val="28"/>
        </w:rPr>
      </w:pPr>
      <w:r w:rsidRPr="0040215F">
        <w:rPr>
          <w:sz w:val="28"/>
          <w:szCs w:val="28"/>
        </w:rPr>
        <w:lastRenderedPageBreak/>
        <w:t>87.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40215F" w:rsidRPr="0040215F" w:rsidRDefault="0040215F" w:rsidP="0040215F">
      <w:pPr>
        <w:rPr>
          <w:sz w:val="28"/>
          <w:szCs w:val="28"/>
        </w:rPr>
      </w:pPr>
      <w:r w:rsidRPr="0040215F">
        <w:rPr>
          <w:sz w:val="28"/>
          <w:szCs w:val="28"/>
        </w:rPr>
        <w:t>88. За наличие ученой степени, ведомственного почетного нагрудного знака устанавливается выплата стимулирующего характера:</w:t>
      </w:r>
    </w:p>
    <w:p w:rsidR="0040215F" w:rsidRPr="0040215F" w:rsidRDefault="0040215F" w:rsidP="0040215F">
      <w:pPr>
        <w:rPr>
          <w:sz w:val="28"/>
          <w:szCs w:val="28"/>
        </w:rPr>
      </w:pPr>
      <w:r w:rsidRPr="0040215F">
        <w:rPr>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40215F" w:rsidRPr="0040215F" w:rsidRDefault="0040215F" w:rsidP="0040215F">
      <w:pPr>
        <w:rPr>
          <w:sz w:val="28"/>
          <w:szCs w:val="28"/>
        </w:rPr>
      </w:pPr>
      <w:r w:rsidRPr="0040215F">
        <w:rPr>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40215F" w:rsidRPr="0040215F" w:rsidRDefault="0040215F" w:rsidP="0040215F">
      <w:pPr>
        <w:rPr>
          <w:sz w:val="28"/>
          <w:szCs w:val="28"/>
        </w:rPr>
      </w:pPr>
      <w:r w:rsidRPr="0040215F">
        <w:rPr>
          <w:sz w:val="28"/>
          <w:szCs w:val="28"/>
        </w:rPr>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40215F" w:rsidRPr="0040215F" w:rsidRDefault="0040215F" w:rsidP="0040215F">
      <w:pPr>
        <w:rPr>
          <w:sz w:val="28"/>
          <w:szCs w:val="28"/>
        </w:rPr>
      </w:pPr>
      <w:r w:rsidRPr="0040215F">
        <w:rPr>
          <w:sz w:val="28"/>
          <w:szCs w:val="28"/>
        </w:rPr>
        <w:t>При наличии у работника двух и более почетных нагрудных знаков доплата производится по одному из оснований.</w:t>
      </w:r>
    </w:p>
    <w:p w:rsidR="0040215F" w:rsidRPr="0040215F" w:rsidRDefault="0040215F" w:rsidP="0040215F">
      <w:pPr>
        <w:rPr>
          <w:sz w:val="28"/>
          <w:szCs w:val="28"/>
        </w:rPr>
      </w:pPr>
      <w:r w:rsidRPr="0040215F">
        <w:rPr>
          <w:sz w:val="28"/>
          <w:szCs w:val="28"/>
        </w:rPr>
        <w:t>89. Педагогическим и медицинским работникам организаций с учетом наличия необходимых финансовых средств устанавливается надбавка за выслугу лет в следующих размерах:</w:t>
      </w:r>
    </w:p>
    <w:p w:rsidR="0040215F" w:rsidRPr="0040215F" w:rsidRDefault="0040215F" w:rsidP="0040215F">
      <w:pPr>
        <w:rPr>
          <w:sz w:val="28"/>
          <w:szCs w:val="28"/>
        </w:rPr>
      </w:pPr>
      <w:r w:rsidRPr="0040215F">
        <w:rPr>
          <w:sz w:val="28"/>
          <w:szCs w:val="28"/>
        </w:rPr>
        <w:t>при выслуге лет от 1 года до 5 лет - 5%;</w:t>
      </w:r>
    </w:p>
    <w:p w:rsidR="0040215F" w:rsidRPr="0040215F" w:rsidRDefault="0040215F" w:rsidP="0040215F">
      <w:pPr>
        <w:rPr>
          <w:sz w:val="28"/>
          <w:szCs w:val="28"/>
        </w:rPr>
      </w:pPr>
      <w:r w:rsidRPr="0040215F">
        <w:rPr>
          <w:sz w:val="28"/>
          <w:szCs w:val="28"/>
        </w:rPr>
        <w:t>при выслуге лет от 5 до 10 лет - 10%;</w:t>
      </w:r>
    </w:p>
    <w:p w:rsidR="0040215F" w:rsidRPr="0040215F" w:rsidRDefault="0040215F" w:rsidP="0040215F">
      <w:pPr>
        <w:rPr>
          <w:sz w:val="28"/>
          <w:szCs w:val="28"/>
        </w:rPr>
      </w:pPr>
      <w:r w:rsidRPr="0040215F">
        <w:rPr>
          <w:sz w:val="28"/>
          <w:szCs w:val="28"/>
        </w:rPr>
        <w:t>при выслуге лет от 10 до 15 лет - 15%;</w:t>
      </w:r>
    </w:p>
    <w:p w:rsidR="0040215F" w:rsidRPr="0040215F" w:rsidRDefault="0040215F" w:rsidP="0040215F">
      <w:pPr>
        <w:rPr>
          <w:sz w:val="28"/>
          <w:szCs w:val="28"/>
        </w:rPr>
      </w:pPr>
      <w:r w:rsidRPr="0040215F">
        <w:rPr>
          <w:sz w:val="28"/>
          <w:szCs w:val="28"/>
        </w:rPr>
        <w:t>при выслуге лет свыше 15 лет - 20%.</w:t>
      </w:r>
    </w:p>
    <w:p w:rsidR="0040215F" w:rsidRPr="0040215F" w:rsidRDefault="0040215F" w:rsidP="0040215F">
      <w:pPr>
        <w:rPr>
          <w:sz w:val="28"/>
          <w:szCs w:val="28"/>
        </w:rPr>
      </w:pPr>
      <w:r w:rsidRPr="0040215F">
        <w:rPr>
          <w:sz w:val="28"/>
          <w:szCs w:val="28"/>
        </w:rPr>
        <w:t>В стаж непрерывной работы включается:</w:t>
      </w:r>
    </w:p>
    <w:p w:rsidR="0040215F" w:rsidRPr="0040215F" w:rsidRDefault="0040215F" w:rsidP="0040215F">
      <w:pPr>
        <w:rPr>
          <w:sz w:val="28"/>
          <w:szCs w:val="28"/>
        </w:rPr>
      </w:pPr>
      <w:r w:rsidRPr="0040215F">
        <w:rPr>
          <w:sz w:val="28"/>
          <w:szCs w:val="28"/>
        </w:rPr>
        <w:t>время работы в образовательных учреждениях;</w:t>
      </w:r>
    </w:p>
    <w:p w:rsidR="0040215F" w:rsidRPr="0040215F" w:rsidRDefault="0040215F" w:rsidP="0040215F">
      <w:pPr>
        <w:rPr>
          <w:sz w:val="28"/>
          <w:szCs w:val="28"/>
        </w:rPr>
      </w:pPr>
      <w:r w:rsidRPr="0040215F">
        <w:rPr>
          <w:sz w:val="28"/>
          <w:szCs w:val="28"/>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40215F" w:rsidRPr="0040215F" w:rsidRDefault="0040215F" w:rsidP="0040215F">
      <w:pPr>
        <w:rPr>
          <w:sz w:val="28"/>
          <w:szCs w:val="28"/>
        </w:rPr>
      </w:pPr>
      <w:r w:rsidRPr="0040215F">
        <w:rPr>
          <w:sz w:val="28"/>
          <w:szCs w:val="28"/>
        </w:rPr>
        <w:t>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 повышения квалификации или переподготовки;</w:t>
      </w:r>
    </w:p>
    <w:p w:rsidR="0040215F" w:rsidRPr="0040215F" w:rsidRDefault="0040215F" w:rsidP="0040215F">
      <w:pPr>
        <w:rPr>
          <w:sz w:val="28"/>
          <w:szCs w:val="28"/>
        </w:rPr>
      </w:pPr>
      <w:r w:rsidRPr="0040215F">
        <w:rPr>
          <w:sz w:val="28"/>
          <w:szCs w:val="28"/>
        </w:rPr>
        <w:t>периоды временной нетрудоспособности;</w:t>
      </w:r>
    </w:p>
    <w:p w:rsidR="0040215F" w:rsidRPr="0040215F" w:rsidRDefault="0040215F" w:rsidP="0040215F">
      <w:pPr>
        <w:rPr>
          <w:sz w:val="28"/>
          <w:szCs w:val="28"/>
        </w:rPr>
      </w:pPr>
      <w:r w:rsidRPr="0040215F">
        <w:rPr>
          <w:sz w:val="28"/>
          <w:szCs w:val="28"/>
        </w:rPr>
        <w:lastRenderedPageBreak/>
        <w:t>время отпуска по уходу за ребенком до достижения им возраста трех лет работникам, состоящим в трудовых отношениях с организацией;</w:t>
      </w:r>
    </w:p>
    <w:p w:rsidR="0040215F" w:rsidRPr="0040215F" w:rsidRDefault="0040215F" w:rsidP="0040215F">
      <w:pPr>
        <w:rPr>
          <w:sz w:val="28"/>
          <w:szCs w:val="28"/>
        </w:rPr>
      </w:pPr>
      <w:r w:rsidRPr="0040215F">
        <w:rPr>
          <w:sz w:val="28"/>
          <w:szCs w:val="28"/>
        </w:rPr>
        <w:t>время военной службы граждан, если в течение трех месяцев после увольнения с этой службы они поступили на работу в ту же организацию.</w:t>
      </w:r>
    </w:p>
    <w:p w:rsidR="0040215F" w:rsidRPr="0040215F" w:rsidRDefault="0040215F" w:rsidP="0040215F">
      <w:pPr>
        <w:rPr>
          <w:sz w:val="28"/>
          <w:szCs w:val="28"/>
        </w:rPr>
      </w:pPr>
      <w:r w:rsidRPr="0040215F">
        <w:rPr>
          <w:sz w:val="28"/>
          <w:szCs w:val="28"/>
        </w:rPr>
        <w:t>90. Размеры, условия и порядок установления стимулирующей выплаты - премии утверждаются положением о премировании работников Учреждения или положением об оплате труда работников Учреждения.</w:t>
      </w:r>
    </w:p>
    <w:p w:rsidR="0040215F" w:rsidRPr="0040215F" w:rsidRDefault="0040215F" w:rsidP="0040215F">
      <w:pPr>
        <w:rPr>
          <w:sz w:val="28"/>
          <w:szCs w:val="28"/>
        </w:rPr>
      </w:pPr>
      <w:r w:rsidRPr="0040215F">
        <w:rPr>
          <w:sz w:val="28"/>
          <w:szCs w:val="28"/>
        </w:rPr>
        <w:t>91. При премировании по итогам работы (за месяц, квартал, год) учитываются:</w:t>
      </w:r>
    </w:p>
    <w:p w:rsidR="0040215F" w:rsidRPr="0040215F" w:rsidRDefault="0040215F" w:rsidP="0040215F">
      <w:pPr>
        <w:rPr>
          <w:sz w:val="28"/>
          <w:szCs w:val="28"/>
        </w:rPr>
      </w:pPr>
      <w:r w:rsidRPr="0040215F">
        <w:rPr>
          <w:sz w:val="28"/>
          <w:szCs w:val="28"/>
        </w:rPr>
        <w:t>инициатива, творчество и применение в работе современных форм и методов Учреждения труда;</w:t>
      </w:r>
    </w:p>
    <w:p w:rsidR="0040215F" w:rsidRPr="0040215F" w:rsidRDefault="0040215F" w:rsidP="0040215F">
      <w:pPr>
        <w:rPr>
          <w:sz w:val="28"/>
          <w:szCs w:val="28"/>
        </w:rPr>
      </w:pPr>
      <w:r w:rsidRPr="0040215F">
        <w:rPr>
          <w:sz w:val="28"/>
          <w:szCs w:val="28"/>
        </w:rPr>
        <w:t>выполнение порученной работы, связанной с обеспечением рабочего процесса или уставной деятельности учреждения;</w:t>
      </w:r>
    </w:p>
    <w:p w:rsidR="0040215F" w:rsidRPr="0040215F" w:rsidRDefault="0040215F" w:rsidP="0040215F">
      <w:pPr>
        <w:rPr>
          <w:sz w:val="28"/>
          <w:szCs w:val="28"/>
        </w:rPr>
      </w:pPr>
      <w:r w:rsidRPr="0040215F">
        <w:rPr>
          <w:sz w:val="28"/>
          <w:szCs w:val="28"/>
        </w:rPr>
        <w:t>достижение высоких результатов в работе в соответствующий период;</w:t>
      </w:r>
    </w:p>
    <w:p w:rsidR="0040215F" w:rsidRPr="0040215F" w:rsidRDefault="0040215F" w:rsidP="0040215F">
      <w:pPr>
        <w:rPr>
          <w:sz w:val="28"/>
          <w:szCs w:val="28"/>
        </w:rPr>
      </w:pPr>
      <w:r w:rsidRPr="0040215F">
        <w:rPr>
          <w:sz w:val="28"/>
          <w:szCs w:val="28"/>
        </w:rPr>
        <w:t>качественная подготовка и своевременная сдача отчетности;</w:t>
      </w:r>
    </w:p>
    <w:p w:rsidR="0040215F" w:rsidRPr="0040215F" w:rsidRDefault="0040215F" w:rsidP="0040215F">
      <w:pPr>
        <w:rPr>
          <w:sz w:val="28"/>
          <w:szCs w:val="28"/>
        </w:rPr>
      </w:pPr>
      <w:r w:rsidRPr="0040215F">
        <w:rPr>
          <w:sz w:val="28"/>
          <w:szCs w:val="28"/>
        </w:rPr>
        <w:t>участие в инновационной деятельности;</w:t>
      </w:r>
    </w:p>
    <w:p w:rsidR="0040215F" w:rsidRPr="0040215F" w:rsidRDefault="0040215F" w:rsidP="0040215F">
      <w:pPr>
        <w:rPr>
          <w:sz w:val="28"/>
          <w:szCs w:val="28"/>
        </w:rPr>
      </w:pPr>
      <w:r w:rsidRPr="0040215F">
        <w:rPr>
          <w:sz w:val="28"/>
          <w:szCs w:val="28"/>
        </w:rPr>
        <w:t>участие в соответствующем периоде в выполнении важных работ, мероприятий.</w:t>
      </w:r>
    </w:p>
    <w:p w:rsidR="0040215F" w:rsidRPr="0040215F" w:rsidRDefault="0040215F" w:rsidP="0040215F">
      <w:pPr>
        <w:rPr>
          <w:sz w:val="28"/>
          <w:szCs w:val="28"/>
        </w:rPr>
      </w:pPr>
      <w:r w:rsidRPr="0040215F">
        <w:rPr>
          <w:sz w:val="28"/>
          <w:szCs w:val="28"/>
        </w:rPr>
        <w:t>92.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применяется единовременное премирование работников организаций:</w:t>
      </w:r>
    </w:p>
    <w:p w:rsidR="0040215F" w:rsidRPr="0040215F" w:rsidRDefault="0040215F" w:rsidP="0040215F">
      <w:pPr>
        <w:rPr>
          <w:sz w:val="28"/>
          <w:szCs w:val="28"/>
        </w:rPr>
      </w:pPr>
      <w:r w:rsidRPr="0040215F">
        <w:rPr>
          <w:sz w:val="28"/>
          <w:szCs w:val="28"/>
        </w:rPr>
        <w:t>1) в связи с празднованием Дня учителя;</w:t>
      </w:r>
    </w:p>
    <w:p w:rsidR="0040215F" w:rsidRPr="0040215F" w:rsidRDefault="0040215F" w:rsidP="0040215F">
      <w:pPr>
        <w:rPr>
          <w:sz w:val="28"/>
          <w:szCs w:val="28"/>
        </w:rPr>
      </w:pPr>
      <w:r w:rsidRPr="0040215F">
        <w:rPr>
          <w:sz w:val="28"/>
          <w:szCs w:val="28"/>
        </w:rPr>
        <w:t>2) в связи с праздничными днями и юбилейными датами (50, 55, 60 лет со дня рождения);</w:t>
      </w:r>
    </w:p>
    <w:p w:rsidR="0040215F" w:rsidRPr="0040215F" w:rsidRDefault="0040215F" w:rsidP="0040215F">
      <w:pPr>
        <w:rPr>
          <w:sz w:val="28"/>
          <w:szCs w:val="28"/>
        </w:rPr>
      </w:pPr>
      <w:r w:rsidRPr="0040215F">
        <w:rPr>
          <w:sz w:val="28"/>
          <w:szCs w:val="28"/>
        </w:rPr>
        <w:t>3) при увольнении в связи с уходом на трудовую пенсию по старости;</w:t>
      </w:r>
    </w:p>
    <w:p w:rsidR="0040215F" w:rsidRPr="0040215F" w:rsidRDefault="0040215F" w:rsidP="0040215F">
      <w:pPr>
        <w:rPr>
          <w:sz w:val="28"/>
          <w:szCs w:val="28"/>
        </w:rPr>
      </w:pPr>
      <w:r w:rsidRPr="0040215F">
        <w:rPr>
          <w:sz w:val="28"/>
          <w:szCs w:val="28"/>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40215F" w:rsidRPr="0040215F" w:rsidRDefault="0040215F" w:rsidP="0040215F">
      <w:pPr>
        <w:rPr>
          <w:sz w:val="28"/>
          <w:szCs w:val="28"/>
        </w:rPr>
      </w:pPr>
      <w:r w:rsidRPr="0040215F">
        <w:rPr>
          <w:sz w:val="28"/>
          <w:szCs w:val="28"/>
        </w:rPr>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представительного органа работников Учреждения.</w:t>
      </w:r>
    </w:p>
    <w:p w:rsidR="0040215F" w:rsidRPr="0040215F" w:rsidRDefault="0040215F" w:rsidP="0040215F">
      <w:pPr>
        <w:rPr>
          <w:sz w:val="28"/>
          <w:szCs w:val="28"/>
        </w:rPr>
      </w:pPr>
      <w:r w:rsidRPr="0040215F">
        <w:rPr>
          <w:sz w:val="28"/>
          <w:szCs w:val="28"/>
        </w:rPr>
        <w:t>93. Работодатели вправе, при наличии экономии финансовых средств на оплату труда, оказывать работникам материальную помощь.</w:t>
      </w:r>
    </w:p>
    <w:p w:rsidR="0040215F" w:rsidRPr="0040215F" w:rsidRDefault="0040215F" w:rsidP="0040215F">
      <w:pPr>
        <w:rPr>
          <w:sz w:val="28"/>
          <w:szCs w:val="28"/>
        </w:rPr>
      </w:pPr>
      <w:r w:rsidRPr="0040215F">
        <w:rPr>
          <w:sz w:val="28"/>
          <w:szCs w:val="28"/>
        </w:rPr>
        <w:lastRenderedPageBreak/>
        <w:t>Условия выплаты и размер материальной помощи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или (и) коллективным договором, соглашением.</w:t>
      </w:r>
    </w:p>
    <w:p w:rsidR="0040215F" w:rsidRPr="0040215F" w:rsidRDefault="0040215F" w:rsidP="0040215F">
      <w:pPr>
        <w:rPr>
          <w:sz w:val="28"/>
          <w:szCs w:val="28"/>
        </w:rPr>
      </w:pPr>
      <w:r w:rsidRPr="0040215F">
        <w:rPr>
          <w:sz w:val="28"/>
          <w:szCs w:val="28"/>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40215F" w:rsidRPr="0040215F" w:rsidRDefault="0040215F" w:rsidP="0040215F">
      <w:pPr>
        <w:rPr>
          <w:sz w:val="28"/>
          <w:szCs w:val="28"/>
        </w:rPr>
      </w:pPr>
      <w:r w:rsidRPr="0040215F">
        <w:rPr>
          <w:sz w:val="28"/>
          <w:szCs w:val="28"/>
        </w:rPr>
        <w:t>94. Выплаты стимулирующего характера производятся ежемесячно и максимальными размерами не ограничиваются.</w:t>
      </w:r>
    </w:p>
    <w:p w:rsidR="0040215F" w:rsidRPr="0040215F" w:rsidRDefault="0040215F" w:rsidP="0040215F">
      <w:pPr>
        <w:rPr>
          <w:sz w:val="28"/>
          <w:szCs w:val="28"/>
        </w:rPr>
      </w:pPr>
      <w:r w:rsidRPr="0040215F">
        <w:rPr>
          <w:sz w:val="28"/>
          <w:szCs w:val="28"/>
        </w:rPr>
        <w:t>95.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40215F" w:rsidRPr="0040215F" w:rsidRDefault="0040215F" w:rsidP="0040215F">
      <w:pPr>
        <w:rPr>
          <w:sz w:val="28"/>
          <w:szCs w:val="28"/>
        </w:rPr>
      </w:pPr>
      <w:r w:rsidRPr="0040215F">
        <w:rPr>
          <w:sz w:val="28"/>
          <w:szCs w:val="28"/>
        </w:rPr>
        <w:t>96. Образовательными организациями могут устанавливаться иные виды выплаты стимулирующего харак</w:t>
      </w:r>
      <w:r w:rsidR="00CA5F44">
        <w:rPr>
          <w:sz w:val="28"/>
          <w:szCs w:val="28"/>
        </w:rPr>
        <w:t>тера.</w:t>
      </w:r>
    </w:p>
    <w:p w:rsidR="0040215F" w:rsidRPr="0040215F" w:rsidRDefault="0040215F" w:rsidP="00CA5F44">
      <w:pPr>
        <w:pStyle w:val="1"/>
        <w:rPr>
          <w:sz w:val="28"/>
          <w:szCs w:val="28"/>
        </w:rPr>
      </w:pPr>
      <w:r w:rsidRPr="0040215F">
        <w:rPr>
          <w:sz w:val="28"/>
          <w:szCs w:val="28"/>
        </w:rPr>
        <w:t>VI.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w:t>
      </w:r>
    </w:p>
    <w:p w:rsidR="0040215F" w:rsidRPr="0040215F" w:rsidRDefault="0040215F" w:rsidP="0040215F">
      <w:pPr>
        <w:rPr>
          <w:sz w:val="28"/>
          <w:szCs w:val="28"/>
        </w:rPr>
      </w:pPr>
      <w:r w:rsidRPr="0040215F">
        <w:rPr>
          <w:sz w:val="28"/>
          <w:szCs w:val="28"/>
        </w:rPr>
        <w:t>97.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40215F" w:rsidRPr="0040215F" w:rsidRDefault="0040215F" w:rsidP="0040215F">
      <w:pPr>
        <w:rPr>
          <w:sz w:val="28"/>
          <w:szCs w:val="28"/>
        </w:rPr>
      </w:pPr>
      <w:r w:rsidRPr="0040215F">
        <w:rPr>
          <w:sz w:val="28"/>
          <w:szCs w:val="28"/>
        </w:rPr>
        <w:t>98. 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Учреждения.</w:t>
      </w:r>
    </w:p>
    <w:p w:rsidR="0040215F" w:rsidRPr="0040215F" w:rsidRDefault="0040215F" w:rsidP="0040215F">
      <w:pPr>
        <w:rPr>
          <w:sz w:val="28"/>
          <w:szCs w:val="28"/>
        </w:rPr>
      </w:pPr>
      <w:r w:rsidRPr="0040215F">
        <w:rPr>
          <w:sz w:val="28"/>
          <w:szCs w:val="28"/>
        </w:rPr>
        <w:t>При расчете средней заработной платы учитываются выплаты стимулирующего характера работников основного персонала Учреждения независимо от финансовых источников, за счет которых осуществляются данные выплаты.</w:t>
      </w:r>
    </w:p>
    <w:p w:rsidR="0040215F" w:rsidRPr="0040215F" w:rsidRDefault="0040215F" w:rsidP="0040215F">
      <w:pPr>
        <w:rPr>
          <w:sz w:val="28"/>
          <w:szCs w:val="28"/>
        </w:rPr>
      </w:pPr>
      <w:r w:rsidRPr="0040215F">
        <w:rPr>
          <w:sz w:val="28"/>
          <w:szCs w:val="28"/>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40215F" w:rsidRPr="0040215F" w:rsidRDefault="0040215F" w:rsidP="0040215F">
      <w:pPr>
        <w:rPr>
          <w:sz w:val="28"/>
          <w:szCs w:val="28"/>
        </w:rPr>
      </w:pPr>
      <w:r w:rsidRPr="0040215F">
        <w:rPr>
          <w:sz w:val="28"/>
          <w:szCs w:val="28"/>
        </w:rPr>
        <w:t>При расчете средней заработной платы не учитываются выплаты компенсационного характера работников основного персонала.</w:t>
      </w:r>
    </w:p>
    <w:p w:rsidR="0040215F" w:rsidRPr="0040215F" w:rsidRDefault="0040215F" w:rsidP="0040215F">
      <w:pPr>
        <w:rPr>
          <w:sz w:val="28"/>
          <w:szCs w:val="28"/>
        </w:rPr>
      </w:pPr>
      <w:r w:rsidRPr="0040215F">
        <w:rPr>
          <w:sz w:val="28"/>
          <w:szCs w:val="28"/>
        </w:rPr>
        <w:t xml:space="preserve">99. Средняя заработная плата работников основного персонала Учреждения определяется путем деления суммы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w:t>
      </w:r>
      <w:r w:rsidRPr="0040215F">
        <w:rPr>
          <w:sz w:val="28"/>
          <w:szCs w:val="28"/>
        </w:rPr>
        <w:lastRenderedPageBreak/>
        <w:t>все месяцы календарного года, предшествующего году установления должностного оклада руководителя Учреждения.</w:t>
      </w:r>
    </w:p>
    <w:p w:rsidR="0040215F" w:rsidRPr="0040215F" w:rsidRDefault="0040215F" w:rsidP="0040215F">
      <w:pPr>
        <w:rPr>
          <w:sz w:val="28"/>
          <w:szCs w:val="28"/>
        </w:rPr>
      </w:pPr>
      <w:r w:rsidRPr="0040215F">
        <w:rPr>
          <w:sz w:val="28"/>
          <w:szCs w:val="28"/>
        </w:rPr>
        <w:t>100. При определении среднемесячной численности работников основного персонала Учреждения учитывается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40215F" w:rsidRPr="0040215F" w:rsidRDefault="0040215F" w:rsidP="0040215F">
      <w:pPr>
        <w:rPr>
          <w:sz w:val="28"/>
          <w:szCs w:val="28"/>
        </w:rPr>
      </w:pPr>
      <w:r w:rsidRPr="0040215F">
        <w:rPr>
          <w:sz w:val="28"/>
          <w:szCs w:val="28"/>
        </w:rPr>
        <w:t>101. 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40215F" w:rsidRPr="0040215F" w:rsidRDefault="0040215F" w:rsidP="0040215F">
      <w:pPr>
        <w:rPr>
          <w:sz w:val="28"/>
          <w:szCs w:val="28"/>
        </w:rPr>
      </w:pPr>
      <w:r w:rsidRPr="0040215F">
        <w:rPr>
          <w:sz w:val="28"/>
          <w:szCs w:val="28"/>
        </w:rPr>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зарабочий день, предшествовавший выходным или нерабочим праздничным дням.</w:t>
      </w:r>
    </w:p>
    <w:p w:rsidR="0040215F" w:rsidRPr="0040215F" w:rsidRDefault="0040215F" w:rsidP="0040215F">
      <w:pPr>
        <w:rPr>
          <w:sz w:val="28"/>
          <w:szCs w:val="28"/>
        </w:rPr>
      </w:pPr>
      <w:r w:rsidRPr="0040215F">
        <w:rPr>
          <w:sz w:val="28"/>
          <w:szCs w:val="28"/>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40215F" w:rsidRPr="0040215F" w:rsidRDefault="0040215F" w:rsidP="0040215F">
      <w:pPr>
        <w:rPr>
          <w:sz w:val="28"/>
          <w:szCs w:val="28"/>
        </w:rPr>
      </w:pPr>
      <w:r w:rsidRPr="0040215F">
        <w:rPr>
          <w:sz w:val="28"/>
          <w:szCs w:val="28"/>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40215F" w:rsidRPr="0040215F" w:rsidRDefault="0040215F" w:rsidP="0040215F">
      <w:pPr>
        <w:rPr>
          <w:sz w:val="28"/>
          <w:szCs w:val="28"/>
        </w:rPr>
      </w:pPr>
      <w:r w:rsidRPr="0040215F">
        <w:rPr>
          <w:sz w:val="28"/>
          <w:szCs w:val="28"/>
        </w:rPr>
        <w:t>102.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40215F" w:rsidRPr="0040215F" w:rsidRDefault="0040215F" w:rsidP="0040215F">
      <w:pPr>
        <w:rPr>
          <w:sz w:val="28"/>
          <w:szCs w:val="28"/>
        </w:rPr>
      </w:pPr>
      <w:r w:rsidRPr="0040215F">
        <w:rPr>
          <w:sz w:val="28"/>
          <w:szCs w:val="28"/>
        </w:rPr>
        <w:t>Расчет средней численности этой категории работников производится в следующем порядке:</w:t>
      </w:r>
    </w:p>
    <w:p w:rsidR="0040215F" w:rsidRPr="0040215F" w:rsidRDefault="0040215F" w:rsidP="0040215F">
      <w:pPr>
        <w:rPr>
          <w:sz w:val="28"/>
          <w:szCs w:val="28"/>
        </w:rPr>
      </w:pPr>
      <w:r w:rsidRPr="0040215F">
        <w:rPr>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40215F" w:rsidRPr="0040215F" w:rsidRDefault="0040215F" w:rsidP="0040215F">
      <w:pPr>
        <w:rPr>
          <w:sz w:val="28"/>
          <w:szCs w:val="28"/>
        </w:rPr>
      </w:pPr>
      <w:r w:rsidRPr="0040215F">
        <w:rPr>
          <w:sz w:val="28"/>
          <w:szCs w:val="28"/>
        </w:rPr>
        <w:lastRenderedPageBreak/>
        <w:t>40 часов - на 8 часов (при пятидневной рабочей неделе) или на 6,67 часа (при шестидневной рабочей неделе);</w:t>
      </w:r>
    </w:p>
    <w:p w:rsidR="0040215F" w:rsidRPr="0040215F" w:rsidRDefault="0040215F" w:rsidP="0040215F">
      <w:pPr>
        <w:rPr>
          <w:sz w:val="28"/>
          <w:szCs w:val="28"/>
        </w:rPr>
      </w:pPr>
      <w:r w:rsidRPr="0040215F">
        <w:rPr>
          <w:sz w:val="28"/>
          <w:szCs w:val="28"/>
        </w:rPr>
        <w:t>39 часов - на 7,8 часа (при пятидневной рабочей неделе) или на 6,5 часа (при шестидневной рабочей неделе);</w:t>
      </w:r>
    </w:p>
    <w:p w:rsidR="0040215F" w:rsidRPr="0040215F" w:rsidRDefault="0040215F" w:rsidP="0040215F">
      <w:pPr>
        <w:rPr>
          <w:sz w:val="28"/>
          <w:szCs w:val="28"/>
        </w:rPr>
      </w:pPr>
      <w:r w:rsidRPr="0040215F">
        <w:rPr>
          <w:sz w:val="28"/>
          <w:szCs w:val="28"/>
        </w:rPr>
        <w:t>36 часов - на 7,2 часа (при пятидневной рабочей неделе) или на 6 часов (при шестидневной рабочей неделе);</w:t>
      </w:r>
    </w:p>
    <w:p w:rsidR="0040215F" w:rsidRPr="0040215F" w:rsidRDefault="0040215F" w:rsidP="0040215F">
      <w:pPr>
        <w:rPr>
          <w:sz w:val="28"/>
          <w:szCs w:val="28"/>
        </w:rPr>
      </w:pPr>
      <w:r w:rsidRPr="0040215F">
        <w:rPr>
          <w:sz w:val="28"/>
          <w:szCs w:val="28"/>
        </w:rPr>
        <w:t>33 часа - на 6,6 часа (при пятидневной рабочей неделе) или на 5,5 часа (при шестидневной рабочей неделе);</w:t>
      </w:r>
    </w:p>
    <w:p w:rsidR="0040215F" w:rsidRPr="0040215F" w:rsidRDefault="0040215F" w:rsidP="0040215F">
      <w:pPr>
        <w:rPr>
          <w:sz w:val="28"/>
          <w:szCs w:val="28"/>
        </w:rPr>
      </w:pPr>
      <w:r w:rsidRPr="0040215F">
        <w:rPr>
          <w:sz w:val="28"/>
          <w:szCs w:val="28"/>
        </w:rPr>
        <w:t>30 часов - на 6 часов (при пятидневной рабочей неделе) или на 5 часов (при шестидневной рабочей неделе);</w:t>
      </w:r>
    </w:p>
    <w:p w:rsidR="0040215F" w:rsidRPr="0040215F" w:rsidRDefault="0040215F" w:rsidP="0040215F">
      <w:pPr>
        <w:rPr>
          <w:sz w:val="28"/>
          <w:szCs w:val="28"/>
        </w:rPr>
      </w:pPr>
      <w:r w:rsidRPr="0040215F">
        <w:rPr>
          <w:sz w:val="28"/>
          <w:szCs w:val="28"/>
        </w:rPr>
        <w:t>24 часа - на 4,8 часа (при пятидневной рабочей неделе) или на 4 часа (при шестидневной рабочей неделе);</w:t>
      </w:r>
    </w:p>
    <w:p w:rsidR="0040215F" w:rsidRPr="0040215F" w:rsidRDefault="0040215F" w:rsidP="0040215F">
      <w:pPr>
        <w:rPr>
          <w:sz w:val="28"/>
          <w:szCs w:val="28"/>
        </w:rPr>
      </w:pPr>
      <w:r w:rsidRPr="0040215F">
        <w:rPr>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40215F" w:rsidRPr="0040215F" w:rsidRDefault="0040215F" w:rsidP="0040215F">
      <w:pPr>
        <w:rPr>
          <w:sz w:val="28"/>
          <w:szCs w:val="28"/>
        </w:rPr>
      </w:pPr>
      <w:r w:rsidRPr="0040215F">
        <w:rPr>
          <w:sz w:val="28"/>
          <w:szCs w:val="28"/>
        </w:rPr>
        <w:t>103.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w:t>
      </w:r>
      <w:hyperlink w:anchor="sub_6108" w:history="1">
        <w:r w:rsidRPr="0040215F">
          <w:rPr>
            <w:rStyle w:val="af0"/>
            <w:sz w:val="28"/>
            <w:szCs w:val="28"/>
          </w:rPr>
          <w:t>пункт</w:t>
        </w:r>
      </w:hyperlink>
      <w:r w:rsidR="00CA5F44">
        <w:rPr>
          <w:sz w:val="28"/>
          <w:szCs w:val="28"/>
        </w:rPr>
        <w:t xml:space="preserve"> 102).</w:t>
      </w:r>
    </w:p>
    <w:p w:rsidR="0040215F" w:rsidRPr="0040215F" w:rsidRDefault="0040215F" w:rsidP="00CA5F44">
      <w:pPr>
        <w:pStyle w:val="1"/>
        <w:rPr>
          <w:sz w:val="28"/>
          <w:szCs w:val="28"/>
        </w:rPr>
      </w:pPr>
      <w:r w:rsidRPr="0040215F">
        <w:rPr>
          <w:sz w:val="28"/>
          <w:szCs w:val="28"/>
        </w:rPr>
        <w:t>Глава 7. Заключительные положения</w:t>
      </w:r>
    </w:p>
    <w:p w:rsidR="0040215F" w:rsidRPr="0040215F" w:rsidRDefault="0040215F" w:rsidP="0040215F">
      <w:pPr>
        <w:rPr>
          <w:sz w:val="28"/>
          <w:szCs w:val="28"/>
        </w:rPr>
      </w:pPr>
      <w:r w:rsidRPr="0040215F">
        <w:rPr>
          <w:sz w:val="28"/>
          <w:szCs w:val="28"/>
        </w:rPr>
        <w:t xml:space="preserve">104. Руководитель Учреждения несет ответственность за нарушение оплаты труда в соответствии с </w:t>
      </w:r>
      <w:hyperlink r:id="rId46" w:history="1">
        <w:r w:rsidRPr="0040215F">
          <w:rPr>
            <w:rStyle w:val="af0"/>
            <w:sz w:val="28"/>
            <w:szCs w:val="28"/>
          </w:rPr>
          <w:t>Трудовым кодексом</w:t>
        </w:r>
      </w:hyperlink>
      <w:r w:rsidRPr="0040215F">
        <w:rPr>
          <w:sz w:val="28"/>
          <w:szCs w:val="28"/>
        </w:rPr>
        <w:t xml:space="preserve"> Российской Федерации и иными федеральными законами.</w:t>
      </w:r>
    </w:p>
    <w:p w:rsidR="0040215F" w:rsidRPr="0040215F" w:rsidRDefault="0040215F" w:rsidP="0040215F">
      <w:pPr>
        <w:rPr>
          <w:sz w:val="28"/>
          <w:szCs w:val="28"/>
        </w:rPr>
      </w:pPr>
      <w:r w:rsidRPr="0040215F">
        <w:rPr>
          <w:sz w:val="28"/>
          <w:szCs w:val="28"/>
        </w:rPr>
        <w:t xml:space="preserve">105. При отсутствии или недостатке соответствующих (бюджетных и/или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47" w:history="1">
        <w:r w:rsidRPr="0040215F">
          <w:rPr>
            <w:rStyle w:val="af0"/>
            <w:sz w:val="28"/>
            <w:szCs w:val="28"/>
          </w:rPr>
          <w:t>статьей 74</w:t>
        </w:r>
      </w:hyperlink>
      <w:r w:rsidRPr="0040215F">
        <w:rPr>
          <w:sz w:val="28"/>
          <w:szCs w:val="28"/>
        </w:rPr>
        <w:t xml:space="preserve"> Трудового кодекса Российской Федерации.</w:t>
      </w:r>
    </w:p>
    <w:p w:rsidR="0040215F" w:rsidRPr="006320B6" w:rsidRDefault="0040215F" w:rsidP="0040215F">
      <w:pPr>
        <w:rPr>
          <w:sz w:val="28"/>
          <w:szCs w:val="28"/>
        </w:rPr>
      </w:pPr>
    </w:p>
    <w:p w:rsidR="0040215F" w:rsidRDefault="0040215F" w:rsidP="0040215F">
      <w:pPr>
        <w:rPr>
          <w:sz w:val="28"/>
          <w:szCs w:val="28"/>
        </w:rPr>
      </w:pPr>
    </w:p>
    <w:p w:rsidR="0041131E" w:rsidRDefault="0041131E" w:rsidP="0040215F">
      <w:pPr>
        <w:rPr>
          <w:sz w:val="28"/>
          <w:szCs w:val="28"/>
        </w:rPr>
      </w:pPr>
    </w:p>
    <w:p w:rsidR="0041131E" w:rsidRPr="006320B6" w:rsidRDefault="0041131E" w:rsidP="0040215F">
      <w:pPr>
        <w:rPr>
          <w:sz w:val="28"/>
          <w:szCs w:val="28"/>
        </w:rPr>
      </w:pPr>
    </w:p>
    <w:p w:rsidR="0040215F" w:rsidRDefault="0040215F" w:rsidP="0040215F">
      <w:pPr>
        <w:spacing w:after="0"/>
        <w:rPr>
          <w:sz w:val="28"/>
          <w:szCs w:val="28"/>
        </w:rPr>
      </w:pPr>
    </w:p>
    <w:p w:rsidR="00CA5F44" w:rsidRPr="00A018B3" w:rsidRDefault="00CA5F44" w:rsidP="0040215F">
      <w:pPr>
        <w:spacing w:after="0"/>
        <w:rPr>
          <w:rFonts w:eastAsiaTheme="minorHAnsi"/>
          <w:sz w:val="28"/>
          <w:szCs w:val="28"/>
          <w:lang w:eastAsia="en-US"/>
        </w:rPr>
      </w:pPr>
    </w:p>
    <w:p w:rsidR="0040215F" w:rsidRPr="00CA5F44" w:rsidRDefault="0040215F" w:rsidP="0040215F">
      <w:pPr>
        <w:spacing w:after="0"/>
        <w:jc w:val="right"/>
        <w:rPr>
          <w:rFonts w:eastAsiaTheme="minorHAnsi"/>
          <w:sz w:val="28"/>
          <w:szCs w:val="28"/>
          <w:lang w:eastAsia="en-US"/>
        </w:rPr>
      </w:pPr>
      <w:r w:rsidRPr="00CA5F44">
        <w:rPr>
          <w:rFonts w:eastAsiaTheme="minorHAnsi"/>
          <w:bCs/>
          <w:sz w:val="28"/>
          <w:szCs w:val="28"/>
          <w:lang w:eastAsia="en-US"/>
        </w:rPr>
        <w:t>Приложение N 1</w:t>
      </w:r>
    </w:p>
    <w:p w:rsidR="0040215F" w:rsidRPr="00CA5F44" w:rsidRDefault="0040215F" w:rsidP="0040215F">
      <w:pPr>
        <w:spacing w:after="0"/>
        <w:jc w:val="right"/>
        <w:rPr>
          <w:rFonts w:eastAsiaTheme="minorHAnsi"/>
          <w:bCs/>
          <w:sz w:val="28"/>
          <w:szCs w:val="28"/>
          <w:lang w:eastAsia="en-US"/>
        </w:rPr>
      </w:pPr>
      <w:r w:rsidRPr="00CA5F44">
        <w:rPr>
          <w:rFonts w:eastAsiaTheme="minorHAnsi"/>
          <w:bCs/>
          <w:sz w:val="28"/>
          <w:szCs w:val="28"/>
          <w:lang w:eastAsia="en-US"/>
        </w:rPr>
        <w:t xml:space="preserve">к </w:t>
      </w:r>
      <w:hyperlink r:id="rId48" w:anchor="sub_1000" w:history="1">
        <w:r w:rsidRPr="00CA5F44">
          <w:rPr>
            <w:rFonts w:eastAsiaTheme="minorHAnsi"/>
            <w:sz w:val="28"/>
            <w:szCs w:val="28"/>
            <w:lang w:eastAsia="en-US"/>
          </w:rPr>
          <w:t>Положению</w:t>
        </w:r>
      </w:hyperlink>
      <w:r w:rsidRPr="00CA5F44">
        <w:rPr>
          <w:rFonts w:eastAsiaTheme="minorHAnsi"/>
          <w:bCs/>
          <w:sz w:val="28"/>
          <w:szCs w:val="28"/>
          <w:lang w:eastAsia="en-US"/>
        </w:rPr>
        <w:t xml:space="preserve"> об оплате труда работников </w:t>
      </w:r>
    </w:p>
    <w:p w:rsidR="0040215F" w:rsidRPr="00A018B3" w:rsidRDefault="0040215F" w:rsidP="0040215F">
      <w:pPr>
        <w:jc w:val="right"/>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widowControl w:val="0"/>
        <w:autoSpaceDE w:val="0"/>
        <w:autoSpaceDN w:val="0"/>
        <w:adjustRightInd w:val="0"/>
        <w:spacing w:before="108" w:after="108"/>
        <w:jc w:val="center"/>
        <w:outlineLvl w:val="0"/>
        <w:rPr>
          <w:b/>
          <w:bCs/>
          <w:sz w:val="28"/>
          <w:szCs w:val="28"/>
        </w:rPr>
      </w:pPr>
      <w:r w:rsidRPr="00A018B3">
        <w:rPr>
          <w:b/>
          <w:bCs/>
          <w:sz w:val="28"/>
          <w:szCs w:val="28"/>
        </w:rPr>
        <w:t>Минимальные размеры</w:t>
      </w:r>
      <w:r w:rsidRPr="00A018B3">
        <w:rPr>
          <w:b/>
          <w:bCs/>
          <w:sz w:val="28"/>
          <w:szCs w:val="28"/>
        </w:rPr>
        <w:br/>
        <w:t>должностных окладов, ставок заработной платы по профессиональным квалификационным группам должностей педагогических работников</w:t>
      </w:r>
    </w:p>
    <w:p w:rsidR="0040215F" w:rsidRPr="00A018B3" w:rsidRDefault="0040215F" w:rsidP="0040215F">
      <w:pPr>
        <w:rPr>
          <w:sz w:val="28"/>
          <w:szCs w:val="28"/>
          <w:lang w:eastAsia="en-US"/>
        </w:rPr>
      </w:pPr>
    </w:p>
    <w:tbl>
      <w:tblPr>
        <w:tblW w:w="99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71"/>
        <w:gridCol w:w="4375"/>
        <w:gridCol w:w="2734"/>
      </w:tblGrid>
      <w:tr w:rsidR="0040215F" w:rsidRPr="00A018B3" w:rsidTr="0040215F">
        <w:trPr>
          <w:trHeight w:val="1868"/>
        </w:trPr>
        <w:tc>
          <w:tcPr>
            <w:tcW w:w="2871"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jc w:val="center"/>
              <w:rPr>
                <w:sz w:val="28"/>
                <w:szCs w:val="28"/>
              </w:rPr>
            </w:pPr>
            <w:r w:rsidRPr="00A018B3">
              <w:rPr>
                <w:sz w:val="28"/>
                <w:szCs w:val="28"/>
              </w:rPr>
              <w:t>Должности педагогических работников, отнесенные к квалификационным уровням</w:t>
            </w:r>
          </w:p>
        </w:tc>
        <w:tc>
          <w:tcPr>
            <w:tcW w:w="2734"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Минимальный размер должностного оклада, ставки заработной платы (рублей)</w:t>
            </w:r>
          </w:p>
        </w:tc>
      </w:tr>
      <w:tr w:rsidR="0040215F" w:rsidRPr="00A018B3" w:rsidTr="0040215F">
        <w:trPr>
          <w:trHeight w:val="1109"/>
        </w:trPr>
        <w:tc>
          <w:tcPr>
            <w:tcW w:w="2871"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1 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Инструктор по труду; инструктор по физической культуре; музыкальный руководитель</w:t>
            </w:r>
          </w:p>
        </w:tc>
        <w:tc>
          <w:tcPr>
            <w:tcW w:w="2734" w:type="dxa"/>
            <w:tcBorders>
              <w:top w:val="single" w:sz="4" w:space="0" w:color="auto"/>
              <w:left w:val="single" w:sz="4" w:space="0" w:color="auto"/>
              <w:bottom w:val="single" w:sz="4" w:space="0" w:color="auto"/>
              <w:right w:val="single" w:sz="4" w:space="0" w:color="auto"/>
            </w:tcBorders>
            <w:hideMark/>
          </w:tcPr>
          <w:p w:rsidR="0040215F" w:rsidRPr="00A018B3" w:rsidRDefault="00EB3DAD" w:rsidP="0040215F">
            <w:pPr>
              <w:widowControl w:val="0"/>
              <w:autoSpaceDE w:val="0"/>
              <w:autoSpaceDN w:val="0"/>
              <w:adjustRightInd w:val="0"/>
              <w:spacing w:after="0"/>
              <w:rPr>
                <w:sz w:val="28"/>
                <w:szCs w:val="28"/>
              </w:rPr>
            </w:pPr>
            <w:r>
              <w:rPr>
                <w:sz w:val="28"/>
                <w:szCs w:val="28"/>
              </w:rPr>
              <w:t>11840</w:t>
            </w:r>
          </w:p>
        </w:tc>
      </w:tr>
      <w:tr w:rsidR="0040215F" w:rsidRPr="00A018B3" w:rsidTr="0040215F">
        <w:trPr>
          <w:trHeight w:val="1124"/>
        </w:trPr>
        <w:tc>
          <w:tcPr>
            <w:tcW w:w="2871"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2 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Инструктор-методист; педагог дополнительного образования; социальный педагог</w:t>
            </w:r>
          </w:p>
        </w:tc>
        <w:tc>
          <w:tcPr>
            <w:tcW w:w="2734" w:type="dxa"/>
            <w:tcBorders>
              <w:top w:val="single" w:sz="4" w:space="0" w:color="auto"/>
              <w:left w:val="single" w:sz="4" w:space="0" w:color="auto"/>
              <w:bottom w:val="single" w:sz="4" w:space="0" w:color="auto"/>
              <w:right w:val="single" w:sz="4" w:space="0" w:color="auto"/>
            </w:tcBorders>
            <w:hideMark/>
          </w:tcPr>
          <w:p w:rsidR="0040215F" w:rsidRPr="00A018B3" w:rsidRDefault="008606A4" w:rsidP="0040215F">
            <w:pPr>
              <w:widowControl w:val="0"/>
              <w:autoSpaceDE w:val="0"/>
              <w:autoSpaceDN w:val="0"/>
              <w:adjustRightInd w:val="0"/>
              <w:spacing w:after="0"/>
              <w:rPr>
                <w:sz w:val="28"/>
                <w:szCs w:val="28"/>
              </w:rPr>
            </w:pPr>
            <w:r>
              <w:rPr>
                <w:sz w:val="28"/>
                <w:szCs w:val="28"/>
              </w:rPr>
              <w:t>12130</w:t>
            </w:r>
          </w:p>
        </w:tc>
      </w:tr>
      <w:tr w:rsidR="0040215F" w:rsidRPr="00A018B3" w:rsidTr="0040215F">
        <w:trPr>
          <w:trHeight w:val="1124"/>
        </w:trPr>
        <w:tc>
          <w:tcPr>
            <w:tcW w:w="2871"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3 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Воспитатель; методист; педагог-психолог; старший педагог дополнительного образования</w:t>
            </w:r>
          </w:p>
        </w:tc>
        <w:tc>
          <w:tcPr>
            <w:tcW w:w="2734" w:type="dxa"/>
            <w:tcBorders>
              <w:top w:val="single" w:sz="4" w:space="0" w:color="auto"/>
              <w:left w:val="single" w:sz="4" w:space="0" w:color="auto"/>
              <w:bottom w:val="single" w:sz="4" w:space="0" w:color="auto"/>
              <w:right w:val="single" w:sz="4" w:space="0" w:color="auto"/>
            </w:tcBorders>
            <w:hideMark/>
          </w:tcPr>
          <w:p w:rsidR="0040215F" w:rsidRPr="00A018B3" w:rsidRDefault="00EB3DAD" w:rsidP="0040215F">
            <w:pPr>
              <w:widowControl w:val="0"/>
              <w:autoSpaceDE w:val="0"/>
              <w:autoSpaceDN w:val="0"/>
              <w:adjustRightInd w:val="0"/>
              <w:spacing w:after="0"/>
              <w:rPr>
                <w:sz w:val="28"/>
                <w:szCs w:val="28"/>
              </w:rPr>
            </w:pPr>
            <w:r>
              <w:rPr>
                <w:sz w:val="28"/>
                <w:szCs w:val="28"/>
              </w:rPr>
              <w:t>12115</w:t>
            </w:r>
          </w:p>
        </w:tc>
      </w:tr>
      <w:tr w:rsidR="0040215F" w:rsidRPr="00A018B3" w:rsidTr="0040215F">
        <w:trPr>
          <w:trHeight w:val="1884"/>
        </w:trPr>
        <w:tc>
          <w:tcPr>
            <w:tcW w:w="2871"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4 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Преподаватель</w:t>
            </w:r>
            <w:hyperlink r:id="rId49" w:anchor="sub_1101" w:history="1">
              <w:r w:rsidRPr="00A018B3">
                <w:rPr>
                  <w:sz w:val="28"/>
                  <w:szCs w:val="28"/>
                </w:rPr>
                <w:t>*</w:t>
              </w:r>
            </w:hyperlink>
            <w:r w:rsidRPr="00A018B3">
              <w:rPr>
                <w:sz w:val="28"/>
                <w:szCs w:val="28"/>
              </w:rPr>
              <w:t>; руководитель физического воспитания; старший воспит</w:t>
            </w:r>
            <w:r>
              <w:rPr>
                <w:sz w:val="28"/>
                <w:szCs w:val="28"/>
              </w:rPr>
              <w:t xml:space="preserve">атель; старший методист; </w:t>
            </w:r>
            <w:r w:rsidRPr="00A018B3">
              <w:rPr>
                <w:sz w:val="28"/>
                <w:szCs w:val="28"/>
              </w:rPr>
              <w:t xml:space="preserve"> учитель-дефектолог; учитель-логопед</w:t>
            </w:r>
          </w:p>
        </w:tc>
        <w:tc>
          <w:tcPr>
            <w:tcW w:w="2734" w:type="dxa"/>
            <w:tcBorders>
              <w:top w:val="single" w:sz="4" w:space="0" w:color="auto"/>
              <w:left w:val="single" w:sz="4" w:space="0" w:color="auto"/>
              <w:bottom w:val="single" w:sz="4" w:space="0" w:color="auto"/>
              <w:right w:val="single" w:sz="4" w:space="0" w:color="auto"/>
            </w:tcBorders>
            <w:hideMark/>
          </w:tcPr>
          <w:p w:rsidR="0040215F" w:rsidRPr="00A018B3" w:rsidRDefault="00EB3DAD" w:rsidP="0040215F">
            <w:pPr>
              <w:widowControl w:val="0"/>
              <w:autoSpaceDE w:val="0"/>
              <w:autoSpaceDN w:val="0"/>
              <w:adjustRightInd w:val="0"/>
              <w:spacing w:after="0"/>
              <w:rPr>
                <w:sz w:val="28"/>
                <w:szCs w:val="28"/>
              </w:rPr>
            </w:pPr>
            <w:r>
              <w:rPr>
                <w:sz w:val="28"/>
                <w:szCs w:val="28"/>
              </w:rPr>
              <w:t>12420</w:t>
            </w:r>
          </w:p>
        </w:tc>
      </w:tr>
    </w:tbl>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r w:rsidRPr="00A018B3">
        <w:rPr>
          <w:rFonts w:eastAsiaTheme="minorHAnsi"/>
          <w:sz w:val="28"/>
          <w:szCs w:val="28"/>
          <w:lang w:eastAsia="en-US"/>
        </w:rPr>
        <w:t>* Кроме должностей преподавателей, отнесенных к профессорско-преподавательскому составу.</w:t>
      </w: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Default="0040215F" w:rsidP="0040215F">
      <w:pPr>
        <w:rPr>
          <w:rFonts w:eastAsiaTheme="minorHAnsi"/>
          <w:sz w:val="28"/>
          <w:szCs w:val="28"/>
          <w:lang w:eastAsia="en-US"/>
        </w:rPr>
      </w:pPr>
    </w:p>
    <w:p w:rsidR="00CA5F44" w:rsidRPr="00A018B3" w:rsidRDefault="00CA5F44" w:rsidP="0040215F">
      <w:pPr>
        <w:rPr>
          <w:rFonts w:eastAsiaTheme="minorHAnsi"/>
          <w:sz w:val="28"/>
          <w:szCs w:val="28"/>
          <w:lang w:eastAsia="en-US"/>
        </w:rPr>
      </w:pPr>
    </w:p>
    <w:p w:rsidR="0040215F" w:rsidRPr="00CA5F44" w:rsidRDefault="0040215F" w:rsidP="0040215F">
      <w:pPr>
        <w:spacing w:after="0"/>
        <w:jc w:val="right"/>
        <w:rPr>
          <w:rFonts w:eastAsiaTheme="minorHAnsi"/>
          <w:sz w:val="28"/>
          <w:szCs w:val="28"/>
          <w:lang w:eastAsia="en-US"/>
        </w:rPr>
      </w:pPr>
      <w:r w:rsidRPr="00CA5F44">
        <w:rPr>
          <w:rFonts w:eastAsiaTheme="minorHAnsi"/>
          <w:b/>
          <w:bCs/>
          <w:sz w:val="28"/>
          <w:szCs w:val="28"/>
          <w:lang w:eastAsia="en-US"/>
        </w:rPr>
        <w:t>Приложение N 2</w:t>
      </w:r>
    </w:p>
    <w:p w:rsidR="0040215F" w:rsidRPr="00CA5F44" w:rsidRDefault="0040215F" w:rsidP="0040215F">
      <w:pPr>
        <w:spacing w:after="0"/>
        <w:jc w:val="right"/>
        <w:rPr>
          <w:rFonts w:eastAsiaTheme="minorHAnsi"/>
          <w:b/>
          <w:bCs/>
          <w:sz w:val="28"/>
          <w:szCs w:val="28"/>
          <w:lang w:eastAsia="en-US"/>
        </w:rPr>
      </w:pPr>
      <w:r w:rsidRPr="00CA5F44">
        <w:rPr>
          <w:rFonts w:eastAsiaTheme="minorHAnsi"/>
          <w:b/>
          <w:bCs/>
          <w:sz w:val="28"/>
          <w:szCs w:val="28"/>
          <w:lang w:eastAsia="en-US"/>
        </w:rPr>
        <w:t xml:space="preserve">к </w:t>
      </w:r>
      <w:hyperlink r:id="rId50" w:anchor="sub_1000" w:history="1">
        <w:r w:rsidRPr="00CA5F44">
          <w:rPr>
            <w:rFonts w:eastAsiaTheme="minorHAnsi"/>
            <w:sz w:val="28"/>
            <w:szCs w:val="28"/>
            <w:lang w:eastAsia="en-US"/>
          </w:rPr>
          <w:t>Положению</w:t>
        </w:r>
      </w:hyperlink>
      <w:r w:rsidRPr="00CA5F44">
        <w:rPr>
          <w:rFonts w:eastAsiaTheme="minorHAnsi"/>
          <w:b/>
          <w:bCs/>
          <w:sz w:val="28"/>
          <w:szCs w:val="28"/>
          <w:lang w:eastAsia="en-US"/>
        </w:rPr>
        <w:t xml:space="preserve"> об оплате труда работников </w:t>
      </w:r>
    </w:p>
    <w:p w:rsidR="0040215F" w:rsidRPr="00A018B3" w:rsidRDefault="0040215F" w:rsidP="0040215F">
      <w:pPr>
        <w:spacing w:after="0"/>
        <w:rPr>
          <w:rFonts w:eastAsiaTheme="minorHAnsi"/>
          <w:sz w:val="28"/>
          <w:szCs w:val="28"/>
          <w:lang w:eastAsia="en-US"/>
        </w:rPr>
      </w:pPr>
    </w:p>
    <w:p w:rsidR="0040215F" w:rsidRPr="00A018B3" w:rsidRDefault="0040215F" w:rsidP="0040215F">
      <w:pPr>
        <w:spacing w:after="0"/>
        <w:rPr>
          <w:rFonts w:eastAsiaTheme="minorHAnsi"/>
          <w:sz w:val="28"/>
          <w:szCs w:val="28"/>
          <w:lang w:eastAsia="en-US"/>
        </w:rPr>
      </w:pPr>
    </w:p>
    <w:p w:rsidR="0040215F" w:rsidRPr="00A018B3" w:rsidRDefault="0040215F" w:rsidP="0040215F">
      <w:pPr>
        <w:widowControl w:val="0"/>
        <w:autoSpaceDE w:val="0"/>
        <w:autoSpaceDN w:val="0"/>
        <w:adjustRightInd w:val="0"/>
        <w:spacing w:before="108" w:after="108"/>
        <w:jc w:val="center"/>
        <w:outlineLvl w:val="0"/>
        <w:rPr>
          <w:b/>
          <w:bCs/>
          <w:sz w:val="28"/>
          <w:szCs w:val="28"/>
        </w:rPr>
      </w:pPr>
      <w:r w:rsidRPr="00A018B3">
        <w:rPr>
          <w:b/>
          <w:bCs/>
          <w:sz w:val="28"/>
          <w:szCs w:val="28"/>
        </w:rPr>
        <w:t>Минимальные размеры</w:t>
      </w:r>
      <w:r w:rsidRPr="00A018B3">
        <w:rPr>
          <w:b/>
          <w:bCs/>
          <w:sz w:val="28"/>
          <w:szCs w:val="28"/>
        </w:rPr>
        <w:br/>
        <w:t>должностных окладов по профессиональным квалификационным группам "Общеотраслевые должности служащих"</w:t>
      </w:r>
    </w:p>
    <w:p w:rsidR="0040215F" w:rsidRPr="00A018B3" w:rsidRDefault="0040215F" w:rsidP="0040215F">
      <w:pPr>
        <w:rPr>
          <w:sz w:val="28"/>
          <w:szCs w:val="28"/>
          <w:lang w:eastAsia="en-US"/>
        </w:rPr>
      </w:pPr>
    </w:p>
    <w:tbl>
      <w:tblPr>
        <w:tblW w:w="96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70"/>
        <w:gridCol w:w="4617"/>
        <w:gridCol w:w="2243"/>
      </w:tblGrid>
      <w:tr w:rsidR="0040215F" w:rsidRPr="00A018B3" w:rsidTr="0040215F">
        <w:trPr>
          <w:trHeight w:val="810"/>
        </w:trPr>
        <w:tc>
          <w:tcPr>
            <w:tcW w:w="277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Квалификационный уровень</w:t>
            </w:r>
          </w:p>
        </w:tc>
        <w:tc>
          <w:tcPr>
            <w:tcW w:w="4617" w:type="dxa"/>
            <w:tcBorders>
              <w:top w:val="single" w:sz="4" w:space="0" w:color="auto"/>
              <w:left w:val="single" w:sz="4" w:space="0" w:color="auto"/>
              <w:bottom w:val="nil"/>
              <w:right w:val="single" w:sz="4" w:space="0" w:color="auto"/>
            </w:tcBorders>
            <w:hideMark/>
          </w:tcPr>
          <w:p w:rsidR="0040215F" w:rsidRPr="00A018B3" w:rsidRDefault="0040215F" w:rsidP="0040215F">
            <w:pPr>
              <w:widowControl w:val="0"/>
              <w:autoSpaceDE w:val="0"/>
              <w:autoSpaceDN w:val="0"/>
              <w:adjustRightInd w:val="0"/>
              <w:spacing w:after="0"/>
              <w:jc w:val="center"/>
              <w:rPr>
                <w:sz w:val="28"/>
                <w:szCs w:val="28"/>
              </w:rPr>
            </w:pPr>
            <w:r w:rsidRPr="00A018B3">
              <w:rPr>
                <w:sz w:val="28"/>
                <w:szCs w:val="28"/>
              </w:rPr>
              <w:t>Должности, отнесенные к квалификационным уровням</w:t>
            </w:r>
          </w:p>
        </w:tc>
        <w:tc>
          <w:tcPr>
            <w:tcW w:w="2243"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Минимальный размер должностного оклада (рублей)</w:t>
            </w:r>
          </w:p>
        </w:tc>
      </w:tr>
      <w:tr w:rsidR="0040215F" w:rsidRPr="00A018B3" w:rsidTr="0040215F">
        <w:trPr>
          <w:trHeight w:val="401"/>
        </w:trPr>
        <w:tc>
          <w:tcPr>
            <w:tcW w:w="9629" w:type="dxa"/>
            <w:gridSpan w:val="3"/>
            <w:tcBorders>
              <w:top w:val="single" w:sz="4" w:space="0" w:color="auto"/>
              <w:left w:val="single" w:sz="4" w:space="0" w:color="auto"/>
              <w:bottom w:val="single" w:sz="4" w:space="0" w:color="auto"/>
              <w:right w:val="single" w:sz="4" w:space="0" w:color="auto"/>
            </w:tcBorders>
            <w:hideMark/>
          </w:tcPr>
          <w:p w:rsidR="0040215F" w:rsidRPr="00A018B3" w:rsidRDefault="0091196F" w:rsidP="0040215F">
            <w:pPr>
              <w:widowControl w:val="0"/>
              <w:autoSpaceDE w:val="0"/>
              <w:autoSpaceDN w:val="0"/>
              <w:adjustRightInd w:val="0"/>
              <w:spacing w:after="0"/>
              <w:jc w:val="center"/>
              <w:rPr>
                <w:sz w:val="28"/>
                <w:szCs w:val="28"/>
              </w:rPr>
            </w:pPr>
            <w:hyperlink r:id="rId51" w:history="1">
              <w:r w:rsidR="0040215F" w:rsidRPr="00A018B3">
                <w:rPr>
                  <w:sz w:val="28"/>
                  <w:szCs w:val="28"/>
                </w:rPr>
                <w:t>Профессиональная квалификационная группа</w:t>
              </w:r>
            </w:hyperlink>
            <w:r w:rsidR="0040215F" w:rsidRPr="00A018B3">
              <w:rPr>
                <w:sz w:val="28"/>
                <w:szCs w:val="28"/>
              </w:rPr>
              <w:t xml:space="preserve"> "Общеотраслевые должности служащих первого уровня"</w:t>
            </w:r>
          </w:p>
        </w:tc>
      </w:tr>
      <w:tr w:rsidR="0040215F" w:rsidRPr="00A018B3" w:rsidTr="0040215F">
        <w:trPr>
          <w:trHeight w:val="802"/>
        </w:trPr>
        <w:tc>
          <w:tcPr>
            <w:tcW w:w="277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1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Делопроизводитель; кассир; комендант; секретарь-машинистка, другие должности, отнесенные к квалификационному уровню</w:t>
            </w:r>
          </w:p>
        </w:tc>
        <w:tc>
          <w:tcPr>
            <w:tcW w:w="2243" w:type="dxa"/>
            <w:tcBorders>
              <w:top w:val="single" w:sz="4" w:space="0" w:color="auto"/>
              <w:left w:val="single" w:sz="4" w:space="0" w:color="auto"/>
              <w:bottom w:val="single" w:sz="4" w:space="0" w:color="auto"/>
              <w:right w:val="single" w:sz="4" w:space="0" w:color="auto"/>
            </w:tcBorders>
            <w:hideMark/>
          </w:tcPr>
          <w:p w:rsidR="0040215F" w:rsidRPr="00A018B3" w:rsidRDefault="00EB3DAD" w:rsidP="0040215F">
            <w:pPr>
              <w:widowControl w:val="0"/>
              <w:autoSpaceDE w:val="0"/>
              <w:autoSpaceDN w:val="0"/>
              <w:adjustRightInd w:val="0"/>
              <w:spacing w:after="0"/>
              <w:rPr>
                <w:sz w:val="28"/>
                <w:szCs w:val="28"/>
              </w:rPr>
            </w:pPr>
            <w:r>
              <w:rPr>
                <w:sz w:val="28"/>
                <w:szCs w:val="28"/>
              </w:rPr>
              <w:t>5620</w:t>
            </w:r>
          </w:p>
        </w:tc>
      </w:tr>
      <w:tr w:rsidR="0040215F" w:rsidRPr="00A018B3" w:rsidTr="0040215F">
        <w:trPr>
          <w:trHeight w:val="1007"/>
        </w:trPr>
        <w:tc>
          <w:tcPr>
            <w:tcW w:w="277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2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Должности служащих первого квалификационного уровня, по которым может устанавливаться производственное должностное наименование "старший"</w:t>
            </w:r>
          </w:p>
        </w:tc>
        <w:tc>
          <w:tcPr>
            <w:tcW w:w="2243" w:type="dxa"/>
            <w:tcBorders>
              <w:top w:val="single" w:sz="4" w:space="0" w:color="auto"/>
              <w:left w:val="single" w:sz="4" w:space="0" w:color="auto"/>
              <w:bottom w:val="single" w:sz="4" w:space="0" w:color="auto"/>
              <w:right w:val="single" w:sz="4" w:space="0" w:color="auto"/>
            </w:tcBorders>
            <w:hideMark/>
          </w:tcPr>
          <w:p w:rsidR="0040215F" w:rsidRPr="00A018B3" w:rsidRDefault="00EB3DAD" w:rsidP="0040215F">
            <w:pPr>
              <w:widowControl w:val="0"/>
              <w:autoSpaceDE w:val="0"/>
              <w:autoSpaceDN w:val="0"/>
              <w:adjustRightInd w:val="0"/>
              <w:spacing w:after="0"/>
              <w:rPr>
                <w:sz w:val="28"/>
                <w:szCs w:val="28"/>
              </w:rPr>
            </w:pPr>
            <w:r>
              <w:rPr>
                <w:sz w:val="28"/>
                <w:szCs w:val="28"/>
              </w:rPr>
              <w:t>6200</w:t>
            </w:r>
          </w:p>
        </w:tc>
      </w:tr>
      <w:tr w:rsidR="0040215F" w:rsidRPr="00A018B3" w:rsidTr="0040215F">
        <w:trPr>
          <w:trHeight w:val="401"/>
        </w:trPr>
        <w:tc>
          <w:tcPr>
            <w:tcW w:w="9629" w:type="dxa"/>
            <w:gridSpan w:val="3"/>
            <w:tcBorders>
              <w:top w:val="single" w:sz="4" w:space="0" w:color="auto"/>
              <w:left w:val="single" w:sz="4" w:space="0" w:color="auto"/>
              <w:bottom w:val="single" w:sz="4" w:space="0" w:color="auto"/>
              <w:right w:val="single" w:sz="4" w:space="0" w:color="auto"/>
            </w:tcBorders>
            <w:hideMark/>
          </w:tcPr>
          <w:p w:rsidR="0040215F" w:rsidRPr="00A018B3" w:rsidRDefault="0091196F" w:rsidP="0040215F">
            <w:pPr>
              <w:widowControl w:val="0"/>
              <w:autoSpaceDE w:val="0"/>
              <w:autoSpaceDN w:val="0"/>
              <w:adjustRightInd w:val="0"/>
              <w:spacing w:after="0"/>
              <w:jc w:val="center"/>
              <w:rPr>
                <w:sz w:val="28"/>
                <w:szCs w:val="28"/>
              </w:rPr>
            </w:pPr>
            <w:hyperlink r:id="rId52" w:history="1">
              <w:r w:rsidR="0040215F" w:rsidRPr="00A018B3">
                <w:rPr>
                  <w:sz w:val="28"/>
                  <w:szCs w:val="28"/>
                </w:rPr>
                <w:t>Профессиональная квалификационная группа</w:t>
              </w:r>
            </w:hyperlink>
            <w:r w:rsidR="0040215F" w:rsidRPr="00A018B3">
              <w:rPr>
                <w:sz w:val="28"/>
                <w:szCs w:val="28"/>
              </w:rPr>
              <w:t xml:space="preserve"> "Общеотраслевые должности служащих второго уровня"</w:t>
            </w:r>
          </w:p>
        </w:tc>
      </w:tr>
      <w:tr w:rsidR="0040215F" w:rsidRPr="00A018B3" w:rsidTr="0040215F">
        <w:trPr>
          <w:trHeight w:val="802"/>
        </w:trPr>
        <w:tc>
          <w:tcPr>
            <w:tcW w:w="277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1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Администратор; инспектор по кадрам; лаборант; секретарь руководителя; другие должности, отнесенные к квалификационному уровню</w:t>
            </w:r>
          </w:p>
        </w:tc>
        <w:tc>
          <w:tcPr>
            <w:tcW w:w="2243" w:type="dxa"/>
            <w:tcBorders>
              <w:top w:val="single" w:sz="4" w:space="0" w:color="auto"/>
              <w:left w:val="single" w:sz="4" w:space="0" w:color="auto"/>
              <w:bottom w:val="single" w:sz="4" w:space="0" w:color="auto"/>
              <w:right w:val="single" w:sz="4" w:space="0" w:color="auto"/>
            </w:tcBorders>
            <w:hideMark/>
          </w:tcPr>
          <w:p w:rsidR="0040215F" w:rsidRPr="00A018B3" w:rsidRDefault="00EB3DAD" w:rsidP="0040215F">
            <w:pPr>
              <w:widowControl w:val="0"/>
              <w:autoSpaceDE w:val="0"/>
              <w:autoSpaceDN w:val="0"/>
              <w:adjustRightInd w:val="0"/>
              <w:spacing w:after="0"/>
              <w:rPr>
                <w:sz w:val="28"/>
                <w:szCs w:val="28"/>
              </w:rPr>
            </w:pPr>
            <w:r>
              <w:rPr>
                <w:sz w:val="28"/>
                <w:szCs w:val="28"/>
              </w:rPr>
              <w:t>6600</w:t>
            </w:r>
          </w:p>
        </w:tc>
      </w:tr>
      <w:tr w:rsidR="0040215F" w:rsidRPr="00A018B3" w:rsidTr="0040215F">
        <w:trPr>
          <w:trHeight w:val="1825"/>
        </w:trPr>
        <w:tc>
          <w:tcPr>
            <w:tcW w:w="277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2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заведующий канцелярией;</w:t>
            </w:r>
          </w:p>
          <w:p w:rsidR="0040215F" w:rsidRPr="00A018B3" w:rsidRDefault="0040215F" w:rsidP="0040215F">
            <w:pPr>
              <w:widowControl w:val="0"/>
              <w:autoSpaceDE w:val="0"/>
              <w:autoSpaceDN w:val="0"/>
              <w:adjustRightInd w:val="0"/>
              <w:spacing w:after="0"/>
              <w:rPr>
                <w:sz w:val="28"/>
                <w:szCs w:val="28"/>
              </w:rPr>
            </w:pPr>
            <w:r w:rsidRPr="00A018B3">
              <w:rPr>
                <w:sz w:val="28"/>
                <w:szCs w:val="28"/>
              </w:rPr>
              <w:t>заведующий складом;</w:t>
            </w:r>
          </w:p>
          <w:p w:rsidR="0040215F" w:rsidRPr="00A018B3" w:rsidRDefault="0040215F" w:rsidP="0040215F">
            <w:pPr>
              <w:widowControl w:val="0"/>
              <w:autoSpaceDE w:val="0"/>
              <w:autoSpaceDN w:val="0"/>
              <w:adjustRightInd w:val="0"/>
              <w:spacing w:after="0"/>
              <w:rPr>
                <w:sz w:val="28"/>
                <w:szCs w:val="28"/>
              </w:rPr>
            </w:pPr>
            <w:r w:rsidRPr="00A018B3">
              <w:rPr>
                <w:sz w:val="28"/>
                <w:szCs w:val="28"/>
              </w:rPr>
              <w:t>заведующий хозяйством.</w:t>
            </w:r>
          </w:p>
          <w:p w:rsidR="0040215F" w:rsidRPr="00A018B3" w:rsidRDefault="0040215F" w:rsidP="0040215F">
            <w:pPr>
              <w:widowControl w:val="0"/>
              <w:autoSpaceDE w:val="0"/>
              <w:autoSpaceDN w:val="0"/>
              <w:adjustRightInd w:val="0"/>
              <w:spacing w:after="0"/>
              <w:rPr>
                <w:sz w:val="28"/>
                <w:szCs w:val="28"/>
              </w:rPr>
            </w:pPr>
            <w:r w:rsidRPr="00A018B3">
              <w:rPr>
                <w:sz w:val="28"/>
                <w:szCs w:val="28"/>
              </w:rPr>
              <w:t>Должности служащих первого квалификационного уровня, по которым устанавливается производное должностное наименование "старший".</w:t>
            </w:r>
          </w:p>
          <w:p w:rsidR="0040215F" w:rsidRDefault="0040215F" w:rsidP="0040215F">
            <w:pPr>
              <w:widowControl w:val="0"/>
              <w:autoSpaceDE w:val="0"/>
              <w:autoSpaceDN w:val="0"/>
              <w:adjustRightInd w:val="0"/>
              <w:spacing w:after="0"/>
              <w:rPr>
                <w:sz w:val="28"/>
                <w:szCs w:val="28"/>
              </w:rPr>
            </w:pPr>
            <w:r w:rsidRPr="00A018B3">
              <w:rPr>
                <w:sz w:val="28"/>
                <w:szCs w:val="28"/>
              </w:rPr>
              <w:t>Должности служащих первого квалификационного уровня, по которым устанавливается II внутридолжностная категория</w:t>
            </w:r>
          </w:p>
          <w:p w:rsidR="00CA5F44" w:rsidRPr="00A018B3" w:rsidRDefault="00CA5F44" w:rsidP="0040215F">
            <w:pPr>
              <w:widowControl w:val="0"/>
              <w:autoSpaceDE w:val="0"/>
              <w:autoSpaceDN w:val="0"/>
              <w:adjustRightInd w:val="0"/>
              <w:spacing w:after="0"/>
              <w:rPr>
                <w:sz w:val="28"/>
                <w:szCs w:val="28"/>
              </w:rPr>
            </w:pPr>
          </w:p>
        </w:tc>
        <w:tc>
          <w:tcPr>
            <w:tcW w:w="2243" w:type="dxa"/>
            <w:tcBorders>
              <w:top w:val="single" w:sz="4" w:space="0" w:color="auto"/>
              <w:left w:val="single" w:sz="4" w:space="0" w:color="auto"/>
              <w:bottom w:val="single" w:sz="4" w:space="0" w:color="auto"/>
              <w:right w:val="single" w:sz="4" w:space="0" w:color="auto"/>
            </w:tcBorders>
            <w:hideMark/>
          </w:tcPr>
          <w:p w:rsidR="0040215F" w:rsidRPr="00A018B3" w:rsidRDefault="00EB3DAD" w:rsidP="0040215F">
            <w:pPr>
              <w:widowControl w:val="0"/>
              <w:autoSpaceDE w:val="0"/>
              <w:autoSpaceDN w:val="0"/>
              <w:adjustRightInd w:val="0"/>
              <w:spacing w:after="0"/>
              <w:rPr>
                <w:sz w:val="28"/>
                <w:szCs w:val="28"/>
              </w:rPr>
            </w:pPr>
            <w:r>
              <w:rPr>
                <w:sz w:val="28"/>
                <w:szCs w:val="28"/>
              </w:rPr>
              <w:lastRenderedPageBreak/>
              <w:t>7000</w:t>
            </w:r>
          </w:p>
        </w:tc>
      </w:tr>
      <w:tr w:rsidR="0040215F" w:rsidRPr="00A018B3" w:rsidTr="0040215F">
        <w:trPr>
          <w:trHeight w:val="79"/>
        </w:trPr>
        <w:tc>
          <w:tcPr>
            <w:tcW w:w="277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lastRenderedPageBreak/>
              <w:t>3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Шеф-повар, другие должности, отнесенные к квалификационному уровню</w:t>
            </w:r>
          </w:p>
        </w:tc>
        <w:tc>
          <w:tcPr>
            <w:tcW w:w="2243" w:type="dxa"/>
            <w:tcBorders>
              <w:top w:val="single" w:sz="4" w:space="0" w:color="auto"/>
              <w:left w:val="single" w:sz="4" w:space="0" w:color="auto"/>
              <w:bottom w:val="single" w:sz="4" w:space="0" w:color="auto"/>
              <w:right w:val="single" w:sz="4" w:space="0" w:color="auto"/>
            </w:tcBorders>
            <w:hideMark/>
          </w:tcPr>
          <w:p w:rsidR="0040215F" w:rsidRPr="00A018B3" w:rsidRDefault="00EB3DAD" w:rsidP="0040215F">
            <w:pPr>
              <w:widowControl w:val="0"/>
              <w:autoSpaceDE w:val="0"/>
              <w:autoSpaceDN w:val="0"/>
              <w:adjustRightInd w:val="0"/>
              <w:spacing w:after="0"/>
              <w:rPr>
                <w:sz w:val="28"/>
                <w:szCs w:val="28"/>
              </w:rPr>
            </w:pPr>
            <w:r>
              <w:rPr>
                <w:sz w:val="28"/>
                <w:szCs w:val="28"/>
              </w:rPr>
              <w:t>5620</w:t>
            </w:r>
          </w:p>
        </w:tc>
      </w:tr>
      <w:tr w:rsidR="0040215F" w:rsidRPr="00A018B3" w:rsidTr="0040215F">
        <w:trPr>
          <w:trHeight w:val="79"/>
        </w:trPr>
        <w:tc>
          <w:tcPr>
            <w:tcW w:w="277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4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243" w:type="dxa"/>
            <w:tcBorders>
              <w:top w:val="single" w:sz="4" w:space="0" w:color="auto"/>
              <w:left w:val="single" w:sz="4" w:space="0" w:color="auto"/>
              <w:bottom w:val="single" w:sz="4" w:space="0" w:color="auto"/>
              <w:right w:val="single" w:sz="4" w:space="0" w:color="auto"/>
            </w:tcBorders>
            <w:hideMark/>
          </w:tcPr>
          <w:p w:rsidR="0040215F" w:rsidRPr="00A018B3" w:rsidRDefault="00EB3DAD" w:rsidP="0040215F">
            <w:pPr>
              <w:widowControl w:val="0"/>
              <w:autoSpaceDE w:val="0"/>
              <w:autoSpaceDN w:val="0"/>
              <w:adjustRightInd w:val="0"/>
              <w:spacing w:after="0"/>
              <w:rPr>
                <w:sz w:val="28"/>
                <w:szCs w:val="28"/>
              </w:rPr>
            </w:pPr>
            <w:r>
              <w:rPr>
                <w:sz w:val="28"/>
                <w:szCs w:val="28"/>
              </w:rPr>
              <w:t>9000</w:t>
            </w:r>
          </w:p>
        </w:tc>
      </w:tr>
      <w:tr w:rsidR="0040215F" w:rsidRPr="00A018B3" w:rsidTr="0040215F">
        <w:trPr>
          <w:trHeight w:val="79"/>
        </w:trPr>
        <w:tc>
          <w:tcPr>
            <w:tcW w:w="9629" w:type="dxa"/>
            <w:gridSpan w:val="3"/>
            <w:tcBorders>
              <w:top w:val="single" w:sz="4" w:space="0" w:color="auto"/>
              <w:left w:val="single" w:sz="4" w:space="0" w:color="auto"/>
              <w:bottom w:val="single" w:sz="4" w:space="0" w:color="auto"/>
              <w:right w:val="single" w:sz="4" w:space="0" w:color="auto"/>
            </w:tcBorders>
            <w:hideMark/>
          </w:tcPr>
          <w:p w:rsidR="0040215F" w:rsidRPr="00A018B3" w:rsidRDefault="0091196F" w:rsidP="0040215F">
            <w:pPr>
              <w:widowControl w:val="0"/>
              <w:autoSpaceDE w:val="0"/>
              <w:autoSpaceDN w:val="0"/>
              <w:adjustRightInd w:val="0"/>
              <w:spacing w:after="0"/>
              <w:jc w:val="center"/>
              <w:rPr>
                <w:sz w:val="28"/>
                <w:szCs w:val="28"/>
              </w:rPr>
            </w:pPr>
            <w:hyperlink r:id="rId53" w:history="1">
              <w:r w:rsidR="0040215F" w:rsidRPr="00A018B3">
                <w:rPr>
                  <w:sz w:val="28"/>
                  <w:szCs w:val="28"/>
                </w:rPr>
                <w:t>Профессиональная квалификационная группа</w:t>
              </w:r>
            </w:hyperlink>
            <w:r w:rsidR="0040215F" w:rsidRPr="00A018B3">
              <w:rPr>
                <w:sz w:val="28"/>
                <w:szCs w:val="28"/>
              </w:rPr>
              <w:t xml:space="preserve"> "Общеотраслевые должности служащих третьего уровня"</w:t>
            </w:r>
          </w:p>
        </w:tc>
      </w:tr>
      <w:tr w:rsidR="0040215F" w:rsidRPr="00A018B3" w:rsidTr="0040215F">
        <w:trPr>
          <w:trHeight w:val="79"/>
        </w:trPr>
        <w:tc>
          <w:tcPr>
            <w:tcW w:w="277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1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Бухгалтер; документовед; специалист по кадрам; специалист по связям с общественностью; экономист; юрисконсульт, другие должности, отнесенные к квалификационному уровню</w:t>
            </w:r>
          </w:p>
        </w:tc>
        <w:tc>
          <w:tcPr>
            <w:tcW w:w="2243" w:type="dxa"/>
            <w:tcBorders>
              <w:top w:val="single" w:sz="4" w:space="0" w:color="auto"/>
              <w:left w:val="single" w:sz="4" w:space="0" w:color="auto"/>
              <w:bottom w:val="single" w:sz="4" w:space="0" w:color="auto"/>
              <w:right w:val="single" w:sz="4" w:space="0" w:color="auto"/>
            </w:tcBorders>
            <w:hideMark/>
          </w:tcPr>
          <w:p w:rsidR="0040215F" w:rsidRPr="00A018B3" w:rsidRDefault="00EB3DAD" w:rsidP="0040215F">
            <w:pPr>
              <w:widowControl w:val="0"/>
              <w:autoSpaceDE w:val="0"/>
              <w:autoSpaceDN w:val="0"/>
              <w:adjustRightInd w:val="0"/>
              <w:spacing w:after="0"/>
              <w:rPr>
                <w:sz w:val="28"/>
                <w:szCs w:val="28"/>
              </w:rPr>
            </w:pPr>
            <w:r>
              <w:rPr>
                <w:sz w:val="28"/>
                <w:szCs w:val="28"/>
              </w:rPr>
              <w:t>8100</w:t>
            </w:r>
          </w:p>
        </w:tc>
      </w:tr>
      <w:tr w:rsidR="0040215F" w:rsidRPr="00A018B3" w:rsidTr="0040215F">
        <w:trPr>
          <w:trHeight w:val="79"/>
        </w:trPr>
        <w:tc>
          <w:tcPr>
            <w:tcW w:w="277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2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Должности служащих первого квалификационного уровня, по которым может устанавливаться II внутридолжностная категория</w:t>
            </w:r>
          </w:p>
        </w:tc>
        <w:tc>
          <w:tcPr>
            <w:tcW w:w="2243" w:type="dxa"/>
            <w:tcBorders>
              <w:top w:val="single" w:sz="4" w:space="0" w:color="auto"/>
              <w:left w:val="single" w:sz="4" w:space="0" w:color="auto"/>
              <w:bottom w:val="single" w:sz="4" w:space="0" w:color="auto"/>
              <w:right w:val="single" w:sz="4" w:space="0" w:color="auto"/>
            </w:tcBorders>
            <w:hideMark/>
          </w:tcPr>
          <w:p w:rsidR="0040215F" w:rsidRPr="00A018B3" w:rsidRDefault="00EB3DAD" w:rsidP="0040215F">
            <w:pPr>
              <w:widowControl w:val="0"/>
              <w:autoSpaceDE w:val="0"/>
              <w:autoSpaceDN w:val="0"/>
              <w:adjustRightInd w:val="0"/>
              <w:spacing w:after="0"/>
              <w:rPr>
                <w:sz w:val="28"/>
                <w:szCs w:val="28"/>
              </w:rPr>
            </w:pPr>
            <w:r>
              <w:rPr>
                <w:sz w:val="28"/>
                <w:szCs w:val="28"/>
              </w:rPr>
              <w:t>8400</w:t>
            </w:r>
          </w:p>
        </w:tc>
      </w:tr>
      <w:tr w:rsidR="0040215F" w:rsidRPr="00A018B3" w:rsidTr="0040215F">
        <w:trPr>
          <w:trHeight w:val="79"/>
        </w:trPr>
        <w:tc>
          <w:tcPr>
            <w:tcW w:w="277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3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Должности служащих первого квалификационного уровня, по которым может устанавливаться I внутридолжностная категория</w:t>
            </w:r>
          </w:p>
        </w:tc>
        <w:tc>
          <w:tcPr>
            <w:tcW w:w="2243" w:type="dxa"/>
            <w:tcBorders>
              <w:top w:val="single" w:sz="4" w:space="0" w:color="auto"/>
              <w:left w:val="single" w:sz="4" w:space="0" w:color="auto"/>
              <w:bottom w:val="single" w:sz="4" w:space="0" w:color="auto"/>
              <w:right w:val="single" w:sz="4" w:space="0" w:color="auto"/>
            </w:tcBorders>
            <w:hideMark/>
          </w:tcPr>
          <w:p w:rsidR="0040215F" w:rsidRPr="00A018B3" w:rsidRDefault="00EB3DAD" w:rsidP="0040215F">
            <w:pPr>
              <w:widowControl w:val="0"/>
              <w:autoSpaceDE w:val="0"/>
              <w:autoSpaceDN w:val="0"/>
              <w:adjustRightInd w:val="0"/>
              <w:spacing w:after="0"/>
              <w:rPr>
                <w:sz w:val="28"/>
                <w:szCs w:val="28"/>
              </w:rPr>
            </w:pPr>
            <w:r>
              <w:rPr>
                <w:sz w:val="28"/>
                <w:szCs w:val="28"/>
              </w:rPr>
              <w:t>8700</w:t>
            </w:r>
          </w:p>
        </w:tc>
      </w:tr>
      <w:tr w:rsidR="0040215F" w:rsidRPr="00A018B3" w:rsidTr="0040215F">
        <w:trPr>
          <w:trHeight w:val="79"/>
        </w:trPr>
        <w:tc>
          <w:tcPr>
            <w:tcW w:w="2770" w:type="dxa"/>
            <w:tcBorders>
              <w:top w:val="single" w:sz="4" w:space="0" w:color="auto"/>
              <w:left w:val="single" w:sz="4" w:space="0" w:color="auto"/>
              <w:bottom w:val="single" w:sz="4" w:space="0" w:color="auto"/>
              <w:right w:val="single" w:sz="4" w:space="0" w:color="auto"/>
            </w:tcBorders>
          </w:tcPr>
          <w:p w:rsidR="0040215F" w:rsidRPr="00A018B3" w:rsidRDefault="0040215F" w:rsidP="0040215F">
            <w:pPr>
              <w:widowControl w:val="0"/>
              <w:autoSpaceDE w:val="0"/>
              <w:autoSpaceDN w:val="0"/>
              <w:adjustRightInd w:val="0"/>
              <w:spacing w:after="0"/>
              <w:rPr>
                <w:sz w:val="28"/>
                <w:szCs w:val="28"/>
              </w:rPr>
            </w:pPr>
          </w:p>
        </w:tc>
        <w:tc>
          <w:tcPr>
            <w:tcW w:w="4617" w:type="dxa"/>
            <w:tcBorders>
              <w:top w:val="single" w:sz="4" w:space="0" w:color="auto"/>
              <w:left w:val="single" w:sz="4" w:space="0" w:color="auto"/>
              <w:bottom w:val="single" w:sz="4" w:space="0" w:color="auto"/>
              <w:right w:val="single" w:sz="4" w:space="0" w:color="auto"/>
            </w:tcBorders>
          </w:tcPr>
          <w:p w:rsidR="0040215F" w:rsidRPr="00A018B3" w:rsidRDefault="0040215F" w:rsidP="0040215F">
            <w:pPr>
              <w:widowControl w:val="0"/>
              <w:autoSpaceDE w:val="0"/>
              <w:autoSpaceDN w:val="0"/>
              <w:adjustRightInd w:val="0"/>
              <w:spacing w:after="0"/>
              <w:rPr>
                <w:sz w:val="28"/>
                <w:szCs w:val="28"/>
              </w:rPr>
            </w:pPr>
          </w:p>
        </w:tc>
        <w:tc>
          <w:tcPr>
            <w:tcW w:w="2243" w:type="dxa"/>
            <w:tcBorders>
              <w:top w:val="single" w:sz="4" w:space="0" w:color="auto"/>
              <w:left w:val="single" w:sz="4" w:space="0" w:color="auto"/>
              <w:bottom w:val="single" w:sz="4" w:space="0" w:color="auto"/>
              <w:right w:val="single" w:sz="4" w:space="0" w:color="auto"/>
            </w:tcBorders>
          </w:tcPr>
          <w:p w:rsidR="0040215F" w:rsidRPr="00A018B3" w:rsidRDefault="0040215F" w:rsidP="0040215F">
            <w:pPr>
              <w:widowControl w:val="0"/>
              <w:autoSpaceDE w:val="0"/>
              <w:autoSpaceDN w:val="0"/>
              <w:adjustRightInd w:val="0"/>
              <w:spacing w:after="0"/>
              <w:rPr>
                <w:sz w:val="28"/>
                <w:szCs w:val="28"/>
              </w:rPr>
            </w:pPr>
          </w:p>
        </w:tc>
      </w:tr>
    </w:tbl>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Default="0040215F" w:rsidP="0040215F">
      <w:pPr>
        <w:rPr>
          <w:rFonts w:eastAsiaTheme="minorHAnsi"/>
          <w:sz w:val="28"/>
          <w:szCs w:val="28"/>
          <w:lang w:eastAsia="en-US"/>
        </w:rPr>
      </w:pPr>
    </w:p>
    <w:p w:rsidR="00CA5F44" w:rsidRDefault="00CA5F44" w:rsidP="0040215F">
      <w:pPr>
        <w:rPr>
          <w:rFonts w:eastAsiaTheme="minorHAnsi"/>
          <w:sz w:val="28"/>
          <w:szCs w:val="28"/>
          <w:lang w:eastAsia="en-US"/>
        </w:rPr>
      </w:pPr>
    </w:p>
    <w:p w:rsidR="00CA5F44" w:rsidRDefault="00CA5F44" w:rsidP="0040215F">
      <w:pPr>
        <w:rPr>
          <w:rFonts w:eastAsiaTheme="minorHAnsi"/>
          <w:sz w:val="28"/>
          <w:szCs w:val="28"/>
          <w:lang w:eastAsia="en-US"/>
        </w:rPr>
      </w:pPr>
    </w:p>
    <w:p w:rsidR="00CA5F44" w:rsidRPr="00A018B3" w:rsidRDefault="00CA5F44" w:rsidP="0040215F">
      <w:pPr>
        <w:rPr>
          <w:rFonts w:eastAsiaTheme="minorHAnsi"/>
          <w:sz w:val="28"/>
          <w:szCs w:val="28"/>
          <w:lang w:eastAsia="en-US"/>
        </w:rPr>
      </w:pPr>
    </w:p>
    <w:p w:rsidR="0040215F" w:rsidRPr="00CA5F44" w:rsidRDefault="0040215F" w:rsidP="0040215F">
      <w:pPr>
        <w:spacing w:after="0"/>
        <w:jc w:val="right"/>
        <w:rPr>
          <w:rFonts w:eastAsiaTheme="minorHAnsi"/>
          <w:sz w:val="28"/>
          <w:szCs w:val="28"/>
          <w:lang w:eastAsia="en-US"/>
        </w:rPr>
      </w:pPr>
      <w:r w:rsidRPr="00CA5F44">
        <w:rPr>
          <w:rFonts w:eastAsiaTheme="minorHAnsi"/>
          <w:b/>
          <w:bCs/>
          <w:sz w:val="28"/>
          <w:szCs w:val="28"/>
          <w:lang w:eastAsia="en-US"/>
        </w:rPr>
        <w:lastRenderedPageBreak/>
        <w:t>Приложение N 3</w:t>
      </w:r>
    </w:p>
    <w:p w:rsidR="0040215F" w:rsidRPr="00CA5F44" w:rsidRDefault="0040215F" w:rsidP="0040215F">
      <w:pPr>
        <w:spacing w:after="0"/>
        <w:jc w:val="right"/>
        <w:rPr>
          <w:rFonts w:eastAsiaTheme="minorHAnsi"/>
          <w:b/>
          <w:bCs/>
          <w:sz w:val="28"/>
          <w:szCs w:val="28"/>
          <w:lang w:eastAsia="en-US"/>
        </w:rPr>
      </w:pPr>
      <w:r w:rsidRPr="00CA5F44">
        <w:rPr>
          <w:rFonts w:eastAsiaTheme="minorHAnsi"/>
          <w:b/>
          <w:bCs/>
          <w:sz w:val="28"/>
          <w:szCs w:val="28"/>
          <w:lang w:eastAsia="en-US"/>
        </w:rPr>
        <w:t xml:space="preserve">к </w:t>
      </w:r>
      <w:hyperlink r:id="rId54" w:anchor="sub_1000" w:history="1">
        <w:r w:rsidRPr="00CA5F44">
          <w:rPr>
            <w:rFonts w:eastAsiaTheme="minorHAnsi"/>
            <w:sz w:val="28"/>
            <w:szCs w:val="28"/>
            <w:lang w:eastAsia="en-US"/>
          </w:rPr>
          <w:t>Положению</w:t>
        </w:r>
      </w:hyperlink>
      <w:r w:rsidRPr="00CA5F44">
        <w:rPr>
          <w:rFonts w:eastAsiaTheme="minorHAnsi"/>
          <w:b/>
          <w:bCs/>
          <w:sz w:val="28"/>
          <w:szCs w:val="28"/>
          <w:lang w:eastAsia="en-US"/>
        </w:rPr>
        <w:t xml:space="preserve"> об оплате труда работников </w:t>
      </w:r>
    </w:p>
    <w:p w:rsidR="0040215F" w:rsidRPr="00CA5F44" w:rsidRDefault="0040215F" w:rsidP="0040215F">
      <w:pPr>
        <w:widowControl w:val="0"/>
        <w:autoSpaceDE w:val="0"/>
        <w:autoSpaceDN w:val="0"/>
        <w:adjustRightInd w:val="0"/>
        <w:spacing w:before="108" w:after="108"/>
        <w:jc w:val="center"/>
        <w:outlineLvl w:val="0"/>
        <w:rPr>
          <w:b/>
          <w:bCs/>
          <w:sz w:val="28"/>
          <w:szCs w:val="28"/>
        </w:rPr>
      </w:pPr>
    </w:p>
    <w:p w:rsidR="0040215F" w:rsidRPr="00A018B3" w:rsidRDefault="0040215F" w:rsidP="0040215F">
      <w:pPr>
        <w:widowControl w:val="0"/>
        <w:autoSpaceDE w:val="0"/>
        <w:autoSpaceDN w:val="0"/>
        <w:adjustRightInd w:val="0"/>
        <w:spacing w:before="108" w:after="108"/>
        <w:jc w:val="center"/>
        <w:outlineLvl w:val="0"/>
        <w:rPr>
          <w:b/>
          <w:bCs/>
          <w:sz w:val="28"/>
          <w:szCs w:val="28"/>
        </w:rPr>
      </w:pPr>
      <w:r w:rsidRPr="00A018B3">
        <w:rPr>
          <w:b/>
          <w:bCs/>
          <w:sz w:val="28"/>
          <w:szCs w:val="28"/>
        </w:rPr>
        <w:t>Минимальные размеры</w:t>
      </w:r>
      <w:r w:rsidRPr="00A018B3">
        <w:rPr>
          <w:b/>
          <w:bCs/>
          <w:sz w:val="28"/>
          <w:szCs w:val="28"/>
        </w:rPr>
        <w:br/>
        <w:t>должностных окладов по профессиональным квалификационным группам должностей медицинских и фармацевтических работников</w:t>
      </w:r>
    </w:p>
    <w:p w:rsidR="0040215F" w:rsidRPr="00A018B3" w:rsidRDefault="0040215F" w:rsidP="0040215F">
      <w:pPr>
        <w:rPr>
          <w:sz w:val="28"/>
          <w:szCs w:val="28"/>
          <w:lang w:eastAsia="en-US"/>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13"/>
        <w:gridCol w:w="4689"/>
        <w:gridCol w:w="2278"/>
      </w:tblGrid>
      <w:tr w:rsidR="0040215F" w:rsidRPr="00A018B3" w:rsidTr="0040215F">
        <w:trPr>
          <w:trHeight w:val="1499"/>
        </w:trPr>
        <w:tc>
          <w:tcPr>
            <w:tcW w:w="2813"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Квалификационный уровень</w:t>
            </w:r>
          </w:p>
        </w:tc>
        <w:tc>
          <w:tcPr>
            <w:tcW w:w="4689"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Должности, отнесенные к квалификационным уровням</w:t>
            </w:r>
          </w:p>
        </w:tc>
        <w:tc>
          <w:tcPr>
            <w:tcW w:w="2278"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Минимальный размер должностного оклада (рублей)</w:t>
            </w:r>
          </w:p>
        </w:tc>
      </w:tr>
      <w:tr w:rsidR="0040215F" w:rsidRPr="00A018B3" w:rsidTr="0040215F">
        <w:trPr>
          <w:trHeight w:val="742"/>
        </w:trPr>
        <w:tc>
          <w:tcPr>
            <w:tcW w:w="9779" w:type="dxa"/>
            <w:gridSpan w:val="3"/>
            <w:tcBorders>
              <w:top w:val="single" w:sz="4" w:space="0" w:color="auto"/>
              <w:left w:val="single" w:sz="4" w:space="0" w:color="auto"/>
              <w:bottom w:val="single" w:sz="4" w:space="0" w:color="auto"/>
              <w:right w:val="single" w:sz="4" w:space="0" w:color="auto"/>
            </w:tcBorders>
            <w:hideMark/>
          </w:tcPr>
          <w:p w:rsidR="0040215F" w:rsidRPr="00A018B3" w:rsidRDefault="0091196F" w:rsidP="0040215F">
            <w:pPr>
              <w:widowControl w:val="0"/>
              <w:autoSpaceDE w:val="0"/>
              <w:autoSpaceDN w:val="0"/>
              <w:adjustRightInd w:val="0"/>
              <w:spacing w:after="0"/>
              <w:jc w:val="center"/>
              <w:rPr>
                <w:sz w:val="28"/>
                <w:szCs w:val="28"/>
              </w:rPr>
            </w:pPr>
            <w:hyperlink r:id="rId55" w:history="1">
              <w:r w:rsidR="0040215F" w:rsidRPr="00A018B3">
                <w:rPr>
                  <w:sz w:val="28"/>
                  <w:szCs w:val="28"/>
                </w:rPr>
                <w:t>Профессиональная квалификационная группа</w:t>
              </w:r>
            </w:hyperlink>
            <w:r w:rsidR="0040215F" w:rsidRPr="00A018B3">
              <w:rPr>
                <w:sz w:val="28"/>
                <w:szCs w:val="28"/>
              </w:rPr>
              <w:t xml:space="preserve"> "Средний медицинский и фармацевтический персонал"</w:t>
            </w:r>
          </w:p>
        </w:tc>
      </w:tr>
      <w:tr w:rsidR="0040215F" w:rsidRPr="00A018B3" w:rsidTr="0040215F">
        <w:trPr>
          <w:trHeight w:val="742"/>
        </w:trPr>
        <w:tc>
          <w:tcPr>
            <w:tcW w:w="2813"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1 квалификационный уровень</w:t>
            </w:r>
          </w:p>
        </w:tc>
        <w:tc>
          <w:tcPr>
            <w:tcW w:w="4689"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инструктор по лечебной физкультуре</w:t>
            </w:r>
          </w:p>
        </w:tc>
        <w:tc>
          <w:tcPr>
            <w:tcW w:w="2278" w:type="dxa"/>
            <w:tcBorders>
              <w:top w:val="single" w:sz="4" w:space="0" w:color="auto"/>
              <w:left w:val="single" w:sz="4" w:space="0" w:color="auto"/>
              <w:bottom w:val="single" w:sz="4" w:space="0" w:color="auto"/>
              <w:right w:val="single" w:sz="4" w:space="0" w:color="auto"/>
            </w:tcBorders>
            <w:hideMark/>
          </w:tcPr>
          <w:p w:rsidR="0040215F" w:rsidRPr="00A018B3" w:rsidRDefault="00F27C0E" w:rsidP="0040215F">
            <w:pPr>
              <w:widowControl w:val="0"/>
              <w:autoSpaceDE w:val="0"/>
              <w:autoSpaceDN w:val="0"/>
              <w:adjustRightInd w:val="0"/>
              <w:spacing w:after="0"/>
              <w:rPr>
                <w:sz w:val="28"/>
                <w:szCs w:val="28"/>
              </w:rPr>
            </w:pPr>
            <w:r>
              <w:rPr>
                <w:sz w:val="28"/>
                <w:szCs w:val="28"/>
              </w:rPr>
              <w:t>7370</w:t>
            </w:r>
          </w:p>
        </w:tc>
      </w:tr>
      <w:tr w:rsidR="0040215F" w:rsidRPr="00A018B3" w:rsidTr="0040215F">
        <w:trPr>
          <w:trHeight w:val="742"/>
        </w:trPr>
        <w:tc>
          <w:tcPr>
            <w:tcW w:w="2813"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2 квалификационный уровень</w:t>
            </w:r>
          </w:p>
        </w:tc>
        <w:tc>
          <w:tcPr>
            <w:tcW w:w="4689"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медицинская сестра диетическая</w:t>
            </w:r>
          </w:p>
        </w:tc>
        <w:tc>
          <w:tcPr>
            <w:tcW w:w="2278" w:type="dxa"/>
            <w:tcBorders>
              <w:top w:val="single" w:sz="4" w:space="0" w:color="auto"/>
              <w:left w:val="single" w:sz="4" w:space="0" w:color="auto"/>
              <w:bottom w:val="single" w:sz="4" w:space="0" w:color="auto"/>
              <w:right w:val="single" w:sz="4" w:space="0" w:color="auto"/>
            </w:tcBorders>
            <w:hideMark/>
          </w:tcPr>
          <w:p w:rsidR="0040215F" w:rsidRPr="00A018B3" w:rsidRDefault="00F27C0E" w:rsidP="0040215F">
            <w:pPr>
              <w:widowControl w:val="0"/>
              <w:autoSpaceDE w:val="0"/>
              <w:autoSpaceDN w:val="0"/>
              <w:adjustRightInd w:val="0"/>
              <w:spacing w:after="0"/>
              <w:rPr>
                <w:sz w:val="28"/>
                <w:szCs w:val="28"/>
              </w:rPr>
            </w:pPr>
            <w:r>
              <w:rPr>
                <w:sz w:val="28"/>
                <w:szCs w:val="28"/>
              </w:rPr>
              <w:t>7650</w:t>
            </w:r>
          </w:p>
        </w:tc>
      </w:tr>
      <w:tr w:rsidR="0040215F" w:rsidRPr="00A018B3" w:rsidTr="0040215F">
        <w:trPr>
          <w:trHeight w:val="742"/>
        </w:trPr>
        <w:tc>
          <w:tcPr>
            <w:tcW w:w="2813"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3 квалификационный уровень</w:t>
            </w:r>
          </w:p>
        </w:tc>
        <w:tc>
          <w:tcPr>
            <w:tcW w:w="4689"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медицинская сестра по физиотерапии; медицинская сестра по массажу</w:t>
            </w:r>
          </w:p>
        </w:tc>
        <w:tc>
          <w:tcPr>
            <w:tcW w:w="2278" w:type="dxa"/>
            <w:tcBorders>
              <w:top w:val="single" w:sz="4" w:space="0" w:color="auto"/>
              <w:left w:val="single" w:sz="4" w:space="0" w:color="auto"/>
              <w:bottom w:val="single" w:sz="4" w:space="0" w:color="auto"/>
              <w:right w:val="single" w:sz="4" w:space="0" w:color="auto"/>
            </w:tcBorders>
            <w:hideMark/>
          </w:tcPr>
          <w:p w:rsidR="0040215F" w:rsidRPr="00A018B3" w:rsidRDefault="00F27C0E" w:rsidP="0040215F">
            <w:pPr>
              <w:widowControl w:val="0"/>
              <w:autoSpaceDE w:val="0"/>
              <w:autoSpaceDN w:val="0"/>
              <w:adjustRightInd w:val="0"/>
              <w:spacing w:after="0"/>
              <w:rPr>
                <w:sz w:val="28"/>
                <w:szCs w:val="28"/>
              </w:rPr>
            </w:pPr>
            <w:r>
              <w:rPr>
                <w:sz w:val="28"/>
                <w:szCs w:val="28"/>
              </w:rPr>
              <w:t>7960</w:t>
            </w:r>
          </w:p>
        </w:tc>
      </w:tr>
      <w:tr w:rsidR="0040215F" w:rsidRPr="00A018B3" w:rsidTr="0040215F">
        <w:trPr>
          <w:trHeight w:val="378"/>
        </w:trPr>
        <w:tc>
          <w:tcPr>
            <w:tcW w:w="9779" w:type="dxa"/>
            <w:gridSpan w:val="3"/>
            <w:tcBorders>
              <w:top w:val="single" w:sz="4" w:space="0" w:color="auto"/>
              <w:left w:val="single" w:sz="4" w:space="0" w:color="auto"/>
              <w:bottom w:val="single" w:sz="4" w:space="0" w:color="auto"/>
              <w:right w:val="single" w:sz="4" w:space="0" w:color="auto"/>
            </w:tcBorders>
          </w:tcPr>
          <w:p w:rsidR="0040215F" w:rsidRPr="00A018B3" w:rsidRDefault="0040215F" w:rsidP="0040215F">
            <w:pPr>
              <w:widowControl w:val="0"/>
              <w:autoSpaceDE w:val="0"/>
              <w:autoSpaceDN w:val="0"/>
              <w:adjustRightInd w:val="0"/>
              <w:spacing w:after="0"/>
              <w:rPr>
                <w:sz w:val="28"/>
                <w:szCs w:val="28"/>
              </w:rPr>
            </w:pPr>
          </w:p>
        </w:tc>
      </w:tr>
    </w:tbl>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Default="0040215F" w:rsidP="0040215F">
      <w:pPr>
        <w:rPr>
          <w:rFonts w:eastAsiaTheme="minorHAnsi"/>
          <w:sz w:val="28"/>
          <w:szCs w:val="28"/>
          <w:lang w:eastAsia="en-US"/>
        </w:rPr>
      </w:pPr>
    </w:p>
    <w:p w:rsidR="0040215F" w:rsidRDefault="0040215F" w:rsidP="0040215F">
      <w:pPr>
        <w:rPr>
          <w:rFonts w:eastAsiaTheme="minorHAnsi"/>
          <w:sz w:val="28"/>
          <w:szCs w:val="28"/>
          <w:lang w:eastAsia="en-US"/>
        </w:rPr>
      </w:pPr>
    </w:p>
    <w:p w:rsidR="00CA5F44" w:rsidRPr="00A018B3" w:rsidRDefault="00CA5F44" w:rsidP="0040215F">
      <w:pPr>
        <w:rPr>
          <w:rFonts w:eastAsiaTheme="minorHAnsi"/>
          <w:sz w:val="28"/>
          <w:szCs w:val="28"/>
          <w:lang w:eastAsia="en-US"/>
        </w:rPr>
      </w:pPr>
    </w:p>
    <w:p w:rsidR="0040215F" w:rsidRPr="00CA5F44" w:rsidRDefault="0040215F" w:rsidP="0040215F">
      <w:pPr>
        <w:spacing w:after="0"/>
        <w:jc w:val="right"/>
        <w:rPr>
          <w:rFonts w:eastAsiaTheme="minorHAnsi"/>
          <w:sz w:val="28"/>
          <w:szCs w:val="28"/>
          <w:lang w:eastAsia="en-US"/>
        </w:rPr>
      </w:pPr>
      <w:r w:rsidRPr="00CA5F44">
        <w:rPr>
          <w:rFonts w:eastAsiaTheme="minorHAnsi"/>
          <w:b/>
          <w:bCs/>
          <w:sz w:val="28"/>
          <w:szCs w:val="28"/>
          <w:lang w:eastAsia="en-US"/>
        </w:rPr>
        <w:lastRenderedPageBreak/>
        <w:t>Приложение N 4</w:t>
      </w:r>
    </w:p>
    <w:p w:rsidR="0040215F" w:rsidRPr="00CA5F44" w:rsidRDefault="0040215F" w:rsidP="0040215F">
      <w:pPr>
        <w:spacing w:after="0"/>
        <w:jc w:val="right"/>
        <w:rPr>
          <w:rFonts w:eastAsiaTheme="minorHAnsi"/>
          <w:b/>
          <w:bCs/>
          <w:sz w:val="28"/>
          <w:szCs w:val="28"/>
          <w:lang w:eastAsia="en-US"/>
        </w:rPr>
      </w:pPr>
      <w:r w:rsidRPr="00CA5F44">
        <w:rPr>
          <w:rFonts w:eastAsiaTheme="minorHAnsi"/>
          <w:b/>
          <w:bCs/>
          <w:sz w:val="28"/>
          <w:szCs w:val="28"/>
          <w:lang w:eastAsia="en-US"/>
        </w:rPr>
        <w:t xml:space="preserve">к </w:t>
      </w:r>
      <w:hyperlink r:id="rId56" w:anchor="sub_1000" w:history="1">
        <w:r w:rsidRPr="00CA5F44">
          <w:rPr>
            <w:rFonts w:eastAsiaTheme="minorHAnsi"/>
            <w:sz w:val="28"/>
            <w:szCs w:val="28"/>
            <w:lang w:eastAsia="en-US"/>
          </w:rPr>
          <w:t>Положению</w:t>
        </w:r>
      </w:hyperlink>
      <w:r w:rsidRPr="00CA5F44">
        <w:rPr>
          <w:rFonts w:eastAsiaTheme="minorHAnsi"/>
          <w:b/>
          <w:bCs/>
          <w:sz w:val="28"/>
          <w:szCs w:val="28"/>
          <w:lang w:eastAsia="en-US"/>
        </w:rPr>
        <w:t xml:space="preserve"> об оплате труда работников </w:t>
      </w:r>
    </w:p>
    <w:p w:rsidR="0040215F" w:rsidRPr="00CA5F44" w:rsidRDefault="0040215F" w:rsidP="0040215F">
      <w:pPr>
        <w:widowControl w:val="0"/>
        <w:autoSpaceDE w:val="0"/>
        <w:autoSpaceDN w:val="0"/>
        <w:adjustRightInd w:val="0"/>
        <w:spacing w:before="108" w:after="108"/>
        <w:jc w:val="center"/>
        <w:outlineLvl w:val="0"/>
        <w:rPr>
          <w:rFonts w:eastAsiaTheme="minorHAnsi"/>
          <w:b/>
          <w:bCs/>
          <w:sz w:val="28"/>
          <w:szCs w:val="28"/>
          <w:lang w:eastAsia="en-US"/>
        </w:rPr>
      </w:pPr>
    </w:p>
    <w:p w:rsidR="0040215F" w:rsidRPr="00A018B3" w:rsidRDefault="0040215F" w:rsidP="0040215F">
      <w:pPr>
        <w:widowControl w:val="0"/>
        <w:autoSpaceDE w:val="0"/>
        <w:autoSpaceDN w:val="0"/>
        <w:adjustRightInd w:val="0"/>
        <w:spacing w:before="108" w:after="108"/>
        <w:jc w:val="center"/>
        <w:outlineLvl w:val="0"/>
        <w:rPr>
          <w:b/>
          <w:bCs/>
          <w:sz w:val="28"/>
          <w:szCs w:val="28"/>
        </w:rPr>
      </w:pPr>
    </w:p>
    <w:p w:rsidR="0040215F" w:rsidRPr="00A018B3" w:rsidRDefault="0040215F" w:rsidP="0040215F">
      <w:pPr>
        <w:jc w:val="center"/>
        <w:rPr>
          <w:rFonts w:eastAsiaTheme="minorHAnsi"/>
        </w:rPr>
      </w:pPr>
    </w:p>
    <w:p w:rsidR="0040215F" w:rsidRPr="00A018B3" w:rsidRDefault="0040215F" w:rsidP="0040215F">
      <w:pPr>
        <w:widowControl w:val="0"/>
        <w:autoSpaceDE w:val="0"/>
        <w:autoSpaceDN w:val="0"/>
        <w:adjustRightInd w:val="0"/>
        <w:spacing w:before="108" w:after="108"/>
        <w:jc w:val="center"/>
        <w:outlineLvl w:val="0"/>
        <w:rPr>
          <w:b/>
          <w:bCs/>
          <w:sz w:val="28"/>
          <w:szCs w:val="28"/>
        </w:rPr>
      </w:pPr>
      <w:r w:rsidRPr="00A018B3">
        <w:rPr>
          <w:b/>
          <w:bCs/>
          <w:sz w:val="28"/>
          <w:szCs w:val="28"/>
        </w:rPr>
        <w:t>Минимальные размеры</w:t>
      </w:r>
      <w:r w:rsidRPr="00A018B3">
        <w:rPr>
          <w:b/>
          <w:bCs/>
          <w:sz w:val="28"/>
          <w:szCs w:val="28"/>
        </w:rPr>
        <w:br/>
        <w:t>должностных окладов по профессиональным квалификационным группам должностей работников учебно-вспомогательного персонала</w:t>
      </w:r>
    </w:p>
    <w:p w:rsidR="0040215F" w:rsidRPr="00A018B3" w:rsidRDefault="0040215F" w:rsidP="0040215F">
      <w:pPr>
        <w:jc w:val="center"/>
        <w:rPr>
          <w:sz w:val="28"/>
          <w:szCs w:val="28"/>
          <w:lang w:eastAsia="en-US"/>
        </w:rPr>
      </w:pPr>
    </w:p>
    <w:tbl>
      <w:tblPr>
        <w:tblW w:w="96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61"/>
        <w:gridCol w:w="4603"/>
        <w:gridCol w:w="2236"/>
      </w:tblGrid>
      <w:tr w:rsidR="0040215F" w:rsidRPr="00A018B3" w:rsidTr="0040215F">
        <w:trPr>
          <w:trHeight w:val="1485"/>
        </w:trPr>
        <w:tc>
          <w:tcPr>
            <w:tcW w:w="2761"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Квалификационные уровни</w:t>
            </w:r>
          </w:p>
        </w:tc>
        <w:tc>
          <w:tcPr>
            <w:tcW w:w="4603"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Должности, отнесенные к квалификационным уровням</w:t>
            </w:r>
          </w:p>
        </w:tc>
        <w:tc>
          <w:tcPr>
            <w:tcW w:w="2236"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Минимальный размер должностного оклада, рублей</w:t>
            </w:r>
          </w:p>
        </w:tc>
      </w:tr>
      <w:tr w:rsidR="0040215F" w:rsidRPr="00A018B3" w:rsidTr="0040215F">
        <w:trPr>
          <w:trHeight w:val="735"/>
        </w:trPr>
        <w:tc>
          <w:tcPr>
            <w:tcW w:w="9599" w:type="dxa"/>
            <w:gridSpan w:val="3"/>
            <w:tcBorders>
              <w:top w:val="single" w:sz="4" w:space="0" w:color="auto"/>
              <w:left w:val="single" w:sz="4" w:space="0" w:color="auto"/>
              <w:bottom w:val="single" w:sz="4" w:space="0" w:color="auto"/>
              <w:right w:val="single" w:sz="4" w:space="0" w:color="auto"/>
            </w:tcBorders>
            <w:hideMark/>
          </w:tcPr>
          <w:p w:rsidR="0040215F" w:rsidRPr="00A018B3" w:rsidRDefault="0091196F" w:rsidP="0040215F">
            <w:pPr>
              <w:widowControl w:val="0"/>
              <w:autoSpaceDE w:val="0"/>
              <w:autoSpaceDN w:val="0"/>
              <w:adjustRightInd w:val="0"/>
              <w:spacing w:after="0"/>
              <w:jc w:val="center"/>
              <w:rPr>
                <w:sz w:val="28"/>
                <w:szCs w:val="28"/>
              </w:rPr>
            </w:pPr>
            <w:hyperlink r:id="rId57" w:history="1">
              <w:r w:rsidR="0040215F" w:rsidRPr="00A018B3">
                <w:rPr>
                  <w:sz w:val="28"/>
                  <w:szCs w:val="28"/>
                </w:rPr>
                <w:t>Профессиональная квалификационная группа</w:t>
              </w:r>
            </w:hyperlink>
            <w:r w:rsidR="0040215F" w:rsidRPr="00A018B3">
              <w:rPr>
                <w:sz w:val="28"/>
                <w:szCs w:val="28"/>
              </w:rPr>
              <w:t xml:space="preserve"> должностей работников учебно-вспомогательного персонала первого уровня</w:t>
            </w:r>
          </w:p>
        </w:tc>
      </w:tr>
      <w:tr w:rsidR="0040215F" w:rsidRPr="00A018B3" w:rsidTr="0040215F">
        <w:trPr>
          <w:trHeight w:val="735"/>
        </w:trPr>
        <w:tc>
          <w:tcPr>
            <w:tcW w:w="2761" w:type="dxa"/>
            <w:tcBorders>
              <w:top w:val="single" w:sz="4" w:space="0" w:color="auto"/>
              <w:left w:val="single" w:sz="4" w:space="0" w:color="auto"/>
              <w:bottom w:val="single" w:sz="4" w:space="0" w:color="auto"/>
              <w:right w:val="single" w:sz="4" w:space="0" w:color="auto"/>
            </w:tcBorders>
          </w:tcPr>
          <w:p w:rsidR="0040215F" w:rsidRPr="00A018B3" w:rsidRDefault="0040215F" w:rsidP="0040215F">
            <w:pPr>
              <w:widowControl w:val="0"/>
              <w:autoSpaceDE w:val="0"/>
              <w:autoSpaceDN w:val="0"/>
              <w:adjustRightInd w:val="0"/>
              <w:spacing w:after="0"/>
              <w:rPr>
                <w:sz w:val="28"/>
                <w:szCs w:val="28"/>
              </w:rPr>
            </w:pPr>
          </w:p>
        </w:tc>
        <w:tc>
          <w:tcPr>
            <w:tcW w:w="4603"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помощник воспитателя; секретарь учебной части</w:t>
            </w:r>
          </w:p>
        </w:tc>
        <w:tc>
          <w:tcPr>
            <w:tcW w:w="2236" w:type="dxa"/>
            <w:tcBorders>
              <w:top w:val="single" w:sz="4" w:space="0" w:color="auto"/>
              <w:left w:val="single" w:sz="4" w:space="0" w:color="auto"/>
              <w:bottom w:val="single" w:sz="4" w:space="0" w:color="auto"/>
              <w:right w:val="single" w:sz="4" w:space="0" w:color="auto"/>
            </w:tcBorders>
            <w:hideMark/>
          </w:tcPr>
          <w:p w:rsidR="0040215F" w:rsidRPr="00A018B3" w:rsidRDefault="00F27C0E" w:rsidP="0040215F">
            <w:pPr>
              <w:widowControl w:val="0"/>
              <w:autoSpaceDE w:val="0"/>
              <w:autoSpaceDN w:val="0"/>
              <w:adjustRightInd w:val="0"/>
              <w:spacing w:after="0"/>
              <w:rPr>
                <w:sz w:val="28"/>
                <w:szCs w:val="28"/>
              </w:rPr>
            </w:pPr>
            <w:r>
              <w:rPr>
                <w:sz w:val="28"/>
                <w:szCs w:val="28"/>
              </w:rPr>
              <w:t>6300</w:t>
            </w:r>
          </w:p>
        </w:tc>
      </w:tr>
    </w:tbl>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Default="0040215F" w:rsidP="0040215F">
      <w:pPr>
        <w:rPr>
          <w:rFonts w:eastAsiaTheme="minorHAnsi"/>
          <w:sz w:val="28"/>
          <w:szCs w:val="28"/>
          <w:lang w:eastAsia="en-US"/>
        </w:rPr>
      </w:pPr>
    </w:p>
    <w:p w:rsidR="00CA5F44" w:rsidRPr="00A018B3" w:rsidRDefault="00CA5F44" w:rsidP="0040215F">
      <w:pPr>
        <w:rPr>
          <w:rFonts w:eastAsiaTheme="minorHAnsi"/>
          <w:sz w:val="28"/>
          <w:szCs w:val="28"/>
          <w:lang w:eastAsia="en-US"/>
        </w:rPr>
      </w:pPr>
    </w:p>
    <w:p w:rsidR="0040215F" w:rsidRPr="00A018B3" w:rsidRDefault="0040215F" w:rsidP="0040215F">
      <w:pPr>
        <w:rPr>
          <w:rFonts w:eastAsiaTheme="minorHAnsi"/>
          <w:sz w:val="28"/>
          <w:szCs w:val="28"/>
          <w:lang w:eastAsia="en-US"/>
        </w:rPr>
      </w:pPr>
    </w:p>
    <w:p w:rsidR="0040215F" w:rsidRPr="00CA5F44" w:rsidRDefault="0040215F" w:rsidP="0040215F">
      <w:pPr>
        <w:spacing w:after="0"/>
        <w:jc w:val="right"/>
        <w:rPr>
          <w:rFonts w:eastAsiaTheme="minorHAnsi"/>
          <w:sz w:val="28"/>
          <w:szCs w:val="28"/>
          <w:lang w:eastAsia="en-US"/>
        </w:rPr>
      </w:pPr>
      <w:r w:rsidRPr="00CA5F44">
        <w:rPr>
          <w:rFonts w:eastAsiaTheme="minorHAnsi"/>
          <w:b/>
          <w:bCs/>
          <w:sz w:val="28"/>
          <w:szCs w:val="28"/>
          <w:lang w:eastAsia="en-US"/>
        </w:rPr>
        <w:lastRenderedPageBreak/>
        <w:t>Приложение N 5</w:t>
      </w:r>
    </w:p>
    <w:p w:rsidR="0040215F" w:rsidRPr="00CA5F44" w:rsidRDefault="0040215F" w:rsidP="0040215F">
      <w:pPr>
        <w:spacing w:after="0"/>
        <w:jc w:val="right"/>
        <w:rPr>
          <w:rFonts w:eastAsiaTheme="minorHAnsi"/>
          <w:b/>
          <w:bCs/>
          <w:sz w:val="28"/>
          <w:szCs w:val="28"/>
          <w:lang w:eastAsia="en-US"/>
        </w:rPr>
      </w:pPr>
      <w:r w:rsidRPr="00CA5F44">
        <w:rPr>
          <w:rFonts w:eastAsiaTheme="minorHAnsi"/>
          <w:b/>
          <w:bCs/>
          <w:sz w:val="28"/>
          <w:szCs w:val="28"/>
          <w:lang w:eastAsia="en-US"/>
        </w:rPr>
        <w:t xml:space="preserve">к </w:t>
      </w:r>
      <w:hyperlink r:id="rId58" w:anchor="sub_1000" w:history="1">
        <w:r w:rsidRPr="00CA5F44">
          <w:rPr>
            <w:rFonts w:eastAsiaTheme="minorHAnsi"/>
            <w:sz w:val="28"/>
            <w:szCs w:val="28"/>
            <w:lang w:eastAsia="en-US"/>
          </w:rPr>
          <w:t>Положению</w:t>
        </w:r>
      </w:hyperlink>
      <w:r w:rsidRPr="00CA5F44">
        <w:rPr>
          <w:rFonts w:eastAsiaTheme="minorHAnsi"/>
          <w:b/>
          <w:bCs/>
          <w:sz w:val="28"/>
          <w:szCs w:val="28"/>
          <w:lang w:eastAsia="en-US"/>
        </w:rPr>
        <w:t xml:space="preserve"> об оплате труда работников </w:t>
      </w:r>
    </w:p>
    <w:p w:rsidR="0040215F" w:rsidRPr="00A018B3" w:rsidRDefault="0040215F" w:rsidP="0040215F">
      <w:pPr>
        <w:widowControl w:val="0"/>
        <w:autoSpaceDE w:val="0"/>
        <w:autoSpaceDN w:val="0"/>
        <w:adjustRightInd w:val="0"/>
        <w:spacing w:before="108" w:after="108"/>
        <w:outlineLvl w:val="0"/>
        <w:rPr>
          <w:b/>
          <w:bCs/>
          <w:sz w:val="28"/>
          <w:szCs w:val="28"/>
        </w:rPr>
      </w:pPr>
    </w:p>
    <w:p w:rsidR="0040215F" w:rsidRPr="00A018B3" w:rsidRDefault="0040215F" w:rsidP="0040215F">
      <w:pPr>
        <w:rPr>
          <w:rFonts w:eastAsiaTheme="minorHAnsi"/>
        </w:rPr>
      </w:pPr>
    </w:p>
    <w:p w:rsidR="0040215F" w:rsidRPr="00A018B3" w:rsidRDefault="0040215F" w:rsidP="0040215F">
      <w:pPr>
        <w:widowControl w:val="0"/>
        <w:autoSpaceDE w:val="0"/>
        <w:autoSpaceDN w:val="0"/>
        <w:adjustRightInd w:val="0"/>
        <w:spacing w:before="108" w:after="108"/>
        <w:jc w:val="center"/>
        <w:outlineLvl w:val="0"/>
        <w:rPr>
          <w:b/>
          <w:bCs/>
          <w:sz w:val="28"/>
          <w:szCs w:val="28"/>
        </w:rPr>
      </w:pPr>
      <w:r w:rsidRPr="00A018B3">
        <w:rPr>
          <w:b/>
          <w:bCs/>
          <w:sz w:val="28"/>
          <w:szCs w:val="28"/>
        </w:rPr>
        <w:t>Минимальные размеры</w:t>
      </w:r>
      <w:r w:rsidRPr="00A018B3">
        <w:rPr>
          <w:b/>
          <w:bCs/>
          <w:sz w:val="28"/>
          <w:szCs w:val="28"/>
        </w:rPr>
        <w:br/>
        <w:t>окладов рабочих по профессиональным квалификационным группам общеотраслевых профессий рабочих</w:t>
      </w:r>
    </w:p>
    <w:p w:rsidR="0040215F" w:rsidRPr="00A018B3" w:rsidRDefault="0040215F" w:rsidP="0040215F">
      <w:pPr>
        <w:rPr>
          <w:sz w:val="28"/>
          <w:szCs w:val="28"/>
          <w:lang w:eastAsia="en-US"/>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40"/>
        <w:gridCol w:w="4900"/>
        <w:gridCol w:w="1941"/>
      </w:tblGrid>
      <w:tr w:rsidR="0040215F" w:rsidRPr="00A018B3" w:rsidTr="0040215F">
        <w:tc>
          <w:tcPr>
            <w:tcW w:w="294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Должности, отнесенные к квалификационным уровням</w:t>
            </w:r>
          </w:p>
        </w:tc>
        <w:tc>
          <w:tcPr>
            <w:tcW w:w="1941"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Минимальный размер оклада (рублей)</w:t>
            </w:r>
          </w:p>
        </w:tc>
      </w:tr>
      <w:tr w:rsidR="0040215F" w:rsidRPr="00A018B3" w:rsidTr="0040215F">
        <w:tc>
          <w:tcPr>
            <w:tcW w:w="9781" w:type="dxa"/>
            <w:gridSpan w:val="3"/>
            <w:tcBorders>
              <w:top w:val="single" w:sz="4" w:space="0" w:color="auto"/>
              <w:left w:val="single" w:sz="4" w:space="0" w:color="auto"/>
              <w:bottom w:val="single" w:sz="4" w:space="0" w:color="auto"/>
              <w:right w:val="single" w:sz="4" w:space="0" w:color="auto"/>
            </w:tcBorders>
            <w:hideMark/>
          </w:tcPr>
          <w:p w:rsidR="0040215F" w:rsidRPr="00A018B3" w:rsidRDefault="0091196F" w:rsidP="0040215F">
            <w:pPr>
              <w:widowControl w:val="0"/>
              <w:autoSpaceDE w:val="0"/>
              <w:autoSpaceDN w:val="0"/>
              <w:adjustRightInd w:val="0"/>
              <w:spacing w:after="0"/>
              <w:jc w:val="center"/>
              <w:rPr>
                <w:sz w:val="28"/>
                <w:szCs w:val="28"/>
              </w:rPr>
            </w:pPr>
            <w:hyperlink r:id="rId59" w:history="1">
              <w:r w:rsidR="0040215F" w:rsidRPr="00A018B3">
                <w:rPr>
                  <w:sz w:val="28"/>
                  <w:szCs w:val="28"/>
                </w:rPr>
                <w:t>Профессиональная квалификационная группа</w:t>
              </w:r>
            </w:hyperlink>
            <w:r w:rsidR="0040215F" w:rsidRPr="00A018B3">
              <w:rPr>
                <w:sz w:val="28"/>
                <w:szCs w:val="28"/>
              </w:rPr>
              <w:t xml:space="preserve"> "Общеотраслевые профессии рабочих первого уровня"</w:t>
            </w:r>
          </w:p>
        </w:tc>
      </w:tr>
      <w:tr w:rsidR="0040215F" w:rsidRPr="00A018B3" w:rsidTr="0040215F">
        <w:tc>
          <w:tcPr>
            <w:tcW w:w="294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 xml:space="preserve">гардеробщик; дворник; оператор котельной; кастелянша; кладовщик; садовник, сторож (вахтер); уборщик служебных (производственных) помещений; кухонный рабочий; мойщик посуды; прачка; рабочий по комплексному обслуживанию и ремонту зданий и иные наименования профессий рабочих, по которым предусмотрено присвоение 1, 2 и 3 квалификационных разрядов в соответствии с </w:t>
            </w:r>
            <w:hyperlink r:id="rId60" w:history="1">
              <w:r w:rsidRPr="00A018B3">
                <w:rPr>
                  <w:sz w:val="28"/>
                  <w:szCs w:val="28"/>
                </w:rPr>
                <w:t>Единым тарифно-квалификационным справочником</w:t>
              </w:r>
            </w:hyperlink>
            <w:r w:rsidRPr="00A018B3">
              <w:rPr>
                <w:sz w:val="28"/>
                <w:szCs w:val="28"/>
              </w:rPr>
              <w:t xml:space="preserve"> работ и профессий рабочих</w:t>
            </w:r>
          </w:p>
        </w:tc>
        <w:tc>
          <w:tcPr>
            <w:tcW w:w="1941" w:type="dxa"/>
            <w:tcBorders>
              <w:top w:val="single" w:sz="4" w:space="0" w:color="auto"/>
              <w:left w:val="single" w:sz="4" w:space="0" w:color="auto"/>
              <w:bottom w:val="single" w:sz="4" w:space="0" w:color="auto"/>
              <w:right w:val="single" w:sz="4" w:space="0" w:color="auto"/>
            </w:tcBorders>
            <w:hideMark/>
          </w:tcPr>
          <w:p w:rsidR="0040215F" w:rsidRPr="00A018B3" w:rsidRDefault="00F27C0E" w:rsidP="0040215F">
            <w:pPr>
              <w:widowControl w:val="0"/>
              <w:autoSpaceDE w:val="0"/>
              <w:autoSpaceDN w:val="0"/>
              <w:adjustRightInd w:val="0"/>
              <w:spacing w:after="0"/>
              <w:rPr>
                <w:sz w:val="28"/>
                <w:szCs w:val="28"/>
              </w:rPr>
            </w:pPr>
            <w:r>
              <w:rPr>
                <w:sz w:val="28"/>
                <w:szCs w:val="28"/>
              </w:rPr>
              <w:t>56</w:t>
            </w:r>
            <w:r w:rsidR="0040215F" w:rsidRPr="00A018B3">
              <w:rPr>
                <w:sz w:val="28"/>
                <w:szCs w:val="28"/>
              </w:rPr>
              <w:t>20</w:t>
            </w:r>
          </w:p>
        </w:tc>
      </w:tr>
      <w:tr w:rsidR="0040215F" w:rsidRPr="00A018B3" w:rsidTr="0040215F">
        <w:tc>
          <w:tcPr>
            <w:tcW w:w="9781" w:type="dxa"/>
            <w:gridSpan w:val="3"/>
            <w:tcBorders>
              <w:top w:val="single" w:sz="4" w:space="0" w:color="auto"/>
              <w:left w:val="single" w:sz="4" w:space="0" w:color="auto"/>
              <w:bottom w:val="single" w:sz="4" w:space="0" w:color="auto"/>
              <w:right w:val="single" w:sz="4" w:space="0" w:color="auto"/>
            </w:tcBorders>
            <w:hideMark/>
          </w:tcPr>
          <w:p w:rsidR="0040215F" w:rsidRPr="00A018B3" w:rsidRDefault="0091196F" w:rsidP="0040215F">
            <w:pPr>
              <w:widowControl w:val="0"/>
              <w:autoSpaceDE w:val="0"/>
              <w:autoSpaceDN w:val="0"/>
              <w:adjustRightInd w:val="0"/>
              <w:spacing w:after="0"/>
              <w:jc w:val="center"/>
              <w:rPr>
                <w:sz w:val="28"/>
                <w:szCs w:val="28"/>
              </w:rPr>
            </w:pPr>
            <w:hyperlink r:id="rId61" w:history="1">
              <w:r w:rsidR="0040215F" w:rsidRPr="00A018B3">
                <w:rPr>
                  <w:sz w:val="28"/>
                  <w:szCs w:val="28"/>
                </w:rPr>
                <w:t>Профессиональная квалификационная группа</w:t>
              </w:r>
            </w:hyperlink>
            <w:r w:rsidR="0040215F" w:rsidRPr="00A018B3">
              <w:rPr>
                <w:sz w:val="28"/>
                <w:szCs w:val="28"/>
              </w:rPr>
              <w:t xml:space="preserve"> "Общеотраслевые профессии рабочих второго уровня"</w:t>
            </w:r>
          </w:p>
        </w:tc>
      </w:tr>
      <w:tr w:rsidR="0040215F" w:rsidRPr="00A018B3" w:rsidTr="0040215F">
        <w:tc>
          <w:tcPr>
            <w:tcW w:w="294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 xml:space="preserve">водитель автомобиля; стекольщик; буфетчик; плотник; слесарь-сантехник; электромонтер; машинист насосных установок; оператор котельной; плотник; иные наименования профессий рабочих, по которым предусмотрено присвоение 4 и 5 квалификационных разрядов в соответствии с </w:t>
            </w:r>
            <w:hyperlink r:id="rId62" w:history="1">
              <w:r w:rsidRPr="00A018B3">
                <w:rPr>
                  <w:sz w:val="28"/>
                  <w:szCs w:val="28"/>
                </w:rPr>
                <w:t>Единым тарифно-квалификационным справочником</w:t>
              </w:r>
            </w:hyperlink>
            <w:r w:rsidRPr="00A018B3">
              <w:rPr>
                <w:sz w:val="28"/>
                <w:szCs w:val="28"/>
              </w:rPr>
              <w:t xml:space="preserve"> работ и профессий рабочих</w:t>
            </w:r>
          </w:p>
        </w:tc>
        <w:tc>
          <w:tcPr>
            <w:tcW w:w="1941" w:type="dxa"/>
            <w:tcBorders>
              <w:top w:val="single" w:sz="4" w:space="0" w:color="auto"/>
              <w:left w:val="single" w:sz="4" w:space="0" w:color="auto"/>
              <w:bottom w:val="single" w:sz="4" w:space="0" w:color="auto"/>
              <w:right w:val="single" w:sz="4" w:space="0" w:color="auto"/>
            </w:tcBorders>
            <w:hideMark/>
          </w:tcPr>
          <w:p w:rsidR="0040215F" w:rsidRPr="00A018B3" w:rsidRDefault="00F27C0E" w:rsidP="0040215F">
            <w:pPr>
              <w:widowControl w:val="0"/>
              <w:autoSpaceDE w:val="0"/>
              <w:autoSpaceDN w:val="0"/>
              <w:adjustRightInd w:val="0"/>
              <w:spacing w:after="0"/>
              <w:rPr>
                <w:sz w:val="28"/>
                <w:szCs w:val="28"/>
              </w:rPr>
            </w:pPr>
            <w:r>
              <w:rPr>
                <w:sz w:val="28"/>
                <w:szCs w:val="28"/>
              </w:rPr>
              <w:t>6300</w:t>
            </w:r>
          </w:p>
        </w:tc>
      </w:tr>
      <w:tr w:rsidR="0040215F" w:rsidRPr="00A018B3" w:rsidTr="0040215F">
        <w:tc>
          <w:tcPr>
            <w:tcW w:w="294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t xml:space="preserve">2 квалификационный </w:t>
            </w:r>
            <w:r w:rsidRPr="00A018B3">
              <w:rPr>
                <w:sz w:val="28"/>
                <w:szCs w:val="28"/>
              </w:rPr>
              <w:lastRenderedPageBreak/>
              <w:t>уровень</w:t>
            </w:r>
          </w:p>
        </w:tc>
        <w:tc>
          <w:tcPr>
            <w:tcW w:w="4900" w:type="dxa"/>
            <w:tcBorders>
              <w:top w:val="single" w:sz="4" w:space="0" w:color="auto"/>
              <w:left w:val="single" w:sz="4" w:space="0" w:color="auto"/>
              <w:bottom w:val="single" w:sz="4" w:space="0" w:color="auto"/>
              <w:right w:val="single" w:sz="4" w:space="0" w:color="auto"/>
            </w:tcBorders>
            <w:hideMark/>
          </w:tcPr>
          <w:p w:rsidR="0040215F" w:rsidRPr="00A018B3" w:rsidRDefault="0040215F" w:rsidP="0040215F">
            <w:pPr>
              <w:widowControl w:val="0"/>
              <w:autoSpaceDE w:val="0"/>
              <w:autoSpaceDN w:val="0"/>
              <w:adjustRightInd w:val="0"/>
              <w:spacing w:after="0"/>
              <w:rPr>
                <w:sz w:val="28"/>
                <w:szCs w:val="28"/>
              </w:rPr>
            </w:pPr>
            <w:r w:rsidRPr="00A018B3">
              <w:rPr>
                <w:sz w:val="28"/>
                <w:szCs w:val="28"/>
              </w:rPr>
              <w:lastRenderedPageBreak/>
              <w:t xml:space="preserve">наименования профессий рабочих, по </w:t>
            </w:r>
            <w:r w:rsidRPr="00A018B3">
              <w:rPr>
                <w:sz w:val="28"/>
                <w:szCs w:val="28"/>
              </w:rPr>
              <w:lastRenderedPageBreak/>
              <w:t xml:space="preserve">которым предусмотрено присвоение 6 и 7 квалификационных разрядов в соответствии с </w:t>
            </w:r>
            <w:hyperlink r:id="rId63" w:history="1">
              <w:r w:rsidRPr="00A018B3">
                <w:rPr>
                  <w:sz w:val="28"/>
                  <w:szCs w:val="28"/>
                </w:rPr>
                <w:t>Единым тариф на квалификационным справочником</w:t>
              </w:r>
            </w:hyperlink>
            <w:r w:rsidRPr="00A018B3">
              <w:rPr>
                <w:sz w:val="28"/>
                <w:szCs w:val="28"/>
              </w:rPr>
              <w:t xml:space="preserve"> работ и профессий рабочий</w:t>
            </w:r>
          </w:p>
        </w:tc>
        <w:tc>
          <w:tcPr>
            <w:tcW w:w="1941" w:type="dxa"/>
            <w:tcBorders>
              <w:top w:val="single" w:sz="4" w:space="0" w:color="auto"/>
              <w:left w:val="single" w:sz="4" w:space="0" w:color="auto"/>
              <w:bottom w:val="single" w:sz="4" w:space="0" w:color="auto"/>
              <w:right w:val="single" w:sz="4" w:space="0" w:color="auto"/>
            </w:tcBorders>
            <w:hideMark/>
          </w:tcPr>
          <w:p w:rsidR="0040215F" w:rsidRPr="00A018B3" w:rsidRDefault="00F27C0E" w:rsidP="0040215F">
            <w:pPr>
              <w:widowControl w:val="0"/>
              <w:autoSpaceDE w:val="0"/>
              <w:autoSpaceDN w:val="0"/>
              <w:adjustRightInd w:val="0"/>
              <w:spacing w:after="0"/>
              <w:rPr>
                <w:sz w:val="28"/>
                <w:szCs w:val="28"/>
              </w:rPr>
            </w:pPr>
            <w:r>
              <w:rPr>
                <w:sz w:val="28"/>
                <w:szCs w:val="28"/>
              </w:rPr>
              <w:lastRenderedPageBreak/>
              <w:t>6430</w:t>
            </w:r>
          </w:p>
        </w:tc>
      </w:tr>
    </w:tbl>
    <w:p w:rsidR="00CC65C1" w:rsidRPr="006320B6" w:rsidRDefault="00CC65C1" w:rsidP="00CC65C1">
      <w:pPr>
        <w:rPr>
          <w:sz w:val="28"/>
          <w:szCs w:val="28"/>
        </w:rPr>
      </w:pPr>
    </w:p>
    <w:p w:rsidR="00CC65C1" w:rsidRDefault="00CC65C1"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p w:rsidR="00472D40" w:rsidRDefault="00472D40" w:rsidP="00EB342D">
      <w:pPr>
        <w:spacing w:after="0"/>
        <w:contextualSpacing/>
        <w:rPr>
          <w:rFonts w:eastAsia="Calibri"/>
          <w:sz w:val="28"/>
          <w:szCs w:val="28"/>
        </w:rPr>
      </w:pPr>
    </w:p>
    <w:tbl>
      <w:tblPr>
        <w:tblW w:w="9747" w:type="dxa"/>
        <w:tblLook w:val="01E0" w:firstRow="1" w:lastRow="1" w:firstColumn="1" w:lastColumn="1" w:noHBand="0" w:noVBand="0"/>
      </w:tblPr>
      <w:tblGrid>
        <w:gridCol w:w="5070"/>
        <w:gridCol w:w="4677"/>
      </w:tblGrid>
      <w:tr w:rsidR="00472D40" w:rsidRPr="00EB342D" w:rsidTr="00D10609">
        <w:trPr>
          <w:trHeight w:val="1533"/>
        </w:trPr>
        <w:tc>
          <w:tcPr>
            <w:tcW w:w="5070" w:type="dxa"/>
          </w:tcPr>
          <w:p w:rsidR="00472D40" w:rsidRPr="00EB342D" w:rsidRDefault="00472D40" w:rsidP="00472D40">
            <w:pPr>
              <w:spacing w:after="0"/>
              <w:contextualSpacing/>
              <w:rPr>
                <w:rFonts w:eastAsia="Calibri"/>
                <w:sz w:val="28"/>
                <w:szCs w:val="28"/>
              </w:rPr>
            </w:pPr>
          </w:p>
        </w:tc>
        <w:tc>
          <w:tcPr>
            <w:tcW w:w="4677" w:type="dxa"/>
            <w:hideMark/>
          </w:tcPr>
          <w:p w:rsidR="00472D40" w:rsidRDefault="00472D40" w:rsidP="00472D40">
            <w:pPr>
              <w:spacing w:after="0"/>
              <w:ind w:right="33"/>
              <w:contextualSpacing/>
              <w:jc w:val="left"/>
              <w:rPr>
                <w:rFonts w:eastAsia="Calibri"/>
                <w:sz w:val="28"/>
                <w:szCs w:val="28"/>
              </w:rPr>
            </w:pPr>
            <w:r>
              <w:rPr>
                <w:rFonts w:eastAsia="Calibri"/>
                <w:sz w:val="28"/>
                <w:szCs w:val="28"/>
              </w:rPr>
              <w:t>ПРИЛОЖЕНИЕ №3</w:t>
            </w:r>
          </w:p>
          <w:p w:rsidR="00472D40" w:rsidRDefault="00472D40" w:rsidP="00472D40">
            <w:pPr>
              <w:spacing w:after="0"/>
              <w:ind w:right="33"/>
              <w:contextualSpacing/>
              <w:jc w:val="left"/>
              <w:rPr>
                <w:rFonts w:eastAsia="Calibri"/>
                <w:sz w:val="28"/>
                <w:szCs w:val="28"/>
              </w:rPr>
            </w:pPr>
            <w:r>
              <w:rPr>
                <w:rFonts w:eastAsia="Calibri"/>
                <w:sz w:val="28"/>
                <w:szCs w:val="28"/>
              </w:rPr>
              <w:t>к Коллективному договору</w:t>
            </w:r>
          </w:p>
          <w:p w:rsidR="00472D40" w:rsidRDefault="00D15DFE" w:rsidP="00472D40">
            <w:pPr>
              <w:spacing w:after="0"/>
              <w:ind w:right="33"/>
              <w:contextualSpacing/>
              <w:jc w:val="left"/>
              <w:rPr>
                <w:rFonts w:eastAsia="Calibri"/>
                <w:sz w:val="28"/>
                <w:szCs w:val="28"/>
              </w:rPr>
            </w:pPr>
            <w:r>
              <w:rPr>
                <w:rFonts w:eastAsia="Calibri"/>
                <w:sz w:val="28"/>
                <w:szCs w:val="28"/>
              </w:rPr>
              <w:t xml:space="preserve">МБДОУ «Детский сад </w:t>
            </w:r>
            <w:r w:rsidR="00FC374E">
              <w:rPr>
                <w:rFonts w:eastAsia="Calibri"/>
                <w:sz w:val="28"/>
                <w:szCs w:val="28"/>
              </w:rPr>
              <w:t>№ 4</w:t>
            </w:r>
            <w:r>
              <w:rPr>
                <w:rFonts w:eastAsia="Calibri"/>
                <w:sz w:val="28"/>
                <w:szCs w:val="28"/>
              </w:rPr>
              <w:t>«</w:t>
            </w:r>
            <w:r w:rsidR="00FC374E">
              <w:rPr>
                <w:rFonts w:eastAsia="Calibri"/>
                <w:sz w:val="28"/>
                <w:szCs w:val="28"/>
              </w:rPr>
              <w:t>Нур</w:t>
            </w:r>
            <w:r w:rsidR="0041131E">
              <w:rPr>
                <w:rFonts w:eastAsia="Calibri"/>
                <w:sz w:val="28"/>
                <w:szCs w:val="28"/>
              </w:rPr>
              <w:t xml:space="preserve">» </w:t>
            </w:r>
            <w:r w:rsidR="006646F8">
              <w:rPr>
                <w:rFonts w:eastAsia="Calibri"/>
                <w:sz w:val="28"/>
                <w:szCs w:val="28"/>
              </w:rPr>
              <w:t>с.п.Знаменское</w:t>
            </w:r>
            <w:r w:rsidR="00D10609">
              <w:rPr>
                <w:rFonts w:eastAsia="Calibri"/>
                <w:sz w:val="28"/>
                <w:szCs w:val="28"/>
              </w:rPr>
              <w:t>»</w:t>
            </w:r>
          </w:p>
          <w:p w:rsidR="00472D40" w:rsidRDefault="00DA32F7" w:rsidP="00472D40">
            <w:pPr>
              <w:spacing w:after="0"/>
              <w:ind w:right="33"/>
              <w:contextualSpacing/>
              <w:jc w:val="left"/>
              <w:rPr>
                <w:rFonts w:eastAsia="Calibri"/>
                <w:sz w:val="28"/>
                <w:szCs w:val="28"/>
              </w:rPr>
            </w:pPr>
            <w:r>
              <w:rPr>
                <w:rFonts w:eastAsia="Calibri"/>
                <w:sz w:val="28"/>
                <w:szCs w:val="28"/>
              </w:rPr>
              <w:t>на 2020</w:t>
            </w:r>
            <w:r w:rsidR="00472D40">
              <w:rPr>
                <w:rFonts w:eastAsia="Calibri"/>
                <w:sz w:val="28"/>
                <w:szCs w:val="28"/>
              </w:rPr>
              <w:t>-20</w:t>
            </w:r>
            <w:r>
              <w:rPr>
                <w:rFonts w:eastAsia="Calibri"/>
                <w:sz w:val="28"/>
                <w:szCs w:val="28"/>
              </w:rPr>
              <w:t>23</w:t>
            </w:r>
            <w:r w:rsidR="00472D40">
              <w:rPr>
                <w:rFonts w:eastAsia="Calibri"/>
                <w:sz w:val="28"/>
                <w:szCs w:val="28"/>
              </w:rPr>
              <w:t>гг.</w:t>
            </w:r>
          </w:p>
          <w:p w:rsidR="00472D40" w:rsidRDefault="00472D40" w:rsidP="00472D40">
            <w:pPr>
              <w:spacing w:after="0"/>
              <w:ind w:right="33"/>
              <w:contextualSpacing/>
              <w:jc w:val="left"/>
              <w:rPr>
                <w:rFonts w:eastAsia="Calibri"/>
                <w:sz w:val="28"/>
                <w:szCs w:val="28"/>
              </w:rPr>
            </w:pPr>
          </w:p>
          <w:p w:rsidR="00472D40" w:rsidRPr="00EB342D" w:rsidRDefault="00472D40" w:rsidP="00472D40">
            <w:pPr>
              <w:spacing w:after="0"/>
              <w:ind w:right="33"/>
              <w:contextualSpacing/>
              <w:jc w:val="left"/>
              <w:rPr>
                <w:rFonts w:eastAsia="Calibri"/>
                <w:sz w:val="28"/>
                <w:szCs w:val="28"/>
              </w:rPr>
            </w:pPr>
          </w:p>
        </w:tc>
      </w:tr>
      <w:tr w:rsidR="00472D40" w:rsidRPr="00EB342D" w:rsidTr="00D10609">
        <w:trPr>
          <w:trHeight w:val="1533"/>
        </w:trPr>
        <w:tc>
          <w:tcPr>
            <w:tcW w:w="5070" w:type="dxa"/>
          </w:tcPr>
          <w:p w:rsidR="00472D40" w:rsidRPr="00EB342D" w:rsidRDefault="00472D40" w:rsidP="00472D40">
            <w:pPr>
              <w:spacing w:after="0"/>
              <w:contextualSpacing/>
              <w:rPr>
                <w:rFonts w:eastAsia="Calibri"/>
                <w:sz w:val="28"/>
                <w:szCs w:val="28"/>
              </w:rPr>
            </w:pPr>
            <w:r w:rsidRPr="00EB342D">
              <w:rPr>
                <w:rFonts w:eastAsia="Calibri"/>
                <w:sz w:val="28"/>
                <w:szCs w:val="28"/>
              </w:rPr>
              <w:t>СОГЛАСОВАН</w:t>
            </w:r>
            <w:r w:rsidR="00FD5739">
              <w:rPr>
                <w:rFonts w:eastAsia="Calibri"/>
                <w:sz w:val="28"/>
                <w:szCs w:val="28"/>
              </w:rPr>
              <w:t>О</w:t>
            </w:r>
          </w:p>
          <w:p w:rsidR="00472D40" w:rsidRDefault="00472D40" w:rsidP="00472D40">
            <w:pPr>
              <w:spacing w:after="0"/>
              <w:contextualSpacing/>
              <w:rPr>
                <w:rFonts w:eastAsia="Calibri"/>
                <w:sz w:val="28"/>
                <w:szCs w:val="28"/>
              </w:rPr>
            </w:pPr>
            <w:r>
              <w:rPr>
                <w:rFonts w:eastAsia="Calibri"/>
                <w:sz w:val="28"/>
                <w:szCs w:val="28"/>
              </w:rPr>
              <w:t>Председатель ППО</w:t>
            </w:r>
          </w:p>
          <w:p w:rsidR="00472D40" w:rsidRPr="00EB342D" w:rsidRDefault="00472D40" w:rsidP="00472D40">
            <w:pPr>
              <w:spacing w:after="0"/>
              <w:contextualSpacing/>
              <w:rPr>
                <w:rFonts w:eastAsia="Calibri"/>
                <w:sz w:val="28"/>
                <w:szCs w:val="28"/>
              </w:rPr>
            </w:pPr>
            <w:r>
              <w:rPr>
                <w:rFonts w:eastAsia="Calibri"/>
                <w:sz w:val="28"/>
                <w:szCs w:val="28"/>
              </w:rPr>
              <w:t xml:space="preserve">__________ </w:t>
            </w:r>
            <w:r w:rsidR="00FC374E">
              <w:rPr>
                <w:rFonts w:eastAsia="Calibri"/>
                <w:sz w:val="28"/>
                <w:szCs w:val="28"/>
              </w:rPr>
              <w:t>М.А.Мурдалова</w:t>
            </w:r>
          </w:p>
          <w:p w:rsidR="00472D40" w:rsidRPr="00EB342D" w:rsidRDefault="00472D40" w:rsidP="00FC374E">
            <w:pPr>
              <w:spacing w:after="0"/>
              <w:contextualSpacing/>
              <w:rPr>
                <w:rFonts w:eastAsia="Calibri"/>
                <w:sz w:val="28"/>
                <w:szCs w:val="28"/>
              </w:rPr>
            </w:pPr>
            <w:r>
              <w:rPr>
                <w:rFonts w:eastAsia="Calibri"/>
                <w:sz w:val="28"/>
                <w:szCs w:val="28"/>
              </w:rPr>
              <w:t>«____»_________20</w:t>
            </w:r>
            <w:r w:rsidR="00FC374E">
              <w:rPr>
                <w:rFonts w:eastAsia="Calibri"/>
                <w:sz w:val="28"/>
                <w:szCs w:val="28"/>
              </w:rPr>
              <w:t>20</w:t>
            </w:r>
            <w:r>
              <w:rPr>
                <w:rFonts w:eastAsia="Calibri"/>
                <w:sz w:val="28"/>
                <w:szCs w:val="28"/>
              </w:rPr>
              <w:t>г.</w:t>
            </w:r>
          </w:p>
        </w:tc>
        <w:tc>
          <w:tcPr>
            <w:tcW w:w="4677" w:type="dxa"/>
            <w:hideMark/>
          </w:tcPr>
          <w:p w:rsidR="00472D40" w:rsidRPr="00EB342D" w:rsidRDefault="00472D40" w:rsidP="00472D40">
            <w:pPr>
              <w:spacing w:after="0"/>
              <w:ind w:right="33"/>
              <w:contextualSpacing/>
              <w:jc w:val="left"/>
              <w:rPr>
                <w:rFonts w:eastAsia="Calibri"/>
                <w:sz w:val="28"/>
                <w:szCs w:val="28"/>
              </w:rPr>
            </w:pPr>
            <w:r>
              <w:rPr>
                <w:rFonts w:eastAsia="Calibri"/>
                <w:sz w:val="28"/>
                <w:szCs w:val="28"/>
              </w:rPr>
              <w:t>УТВЕРЖДАЮ</w:t>
            </w:r>
          </w:p>
          <w:p w:rsidR="00472D40" w:rsidRPr="00EB342D" w:rsidRDefault="00472D40" w:rsidP="00472D40">
            <w:pPr>
              <w:spacing w:after="0"/>
              <w:ind w:right="33"/>
              <w:contextualSpacing/>
              <w:jc w:val="left"/>
              <w:rPr>
                <w:rFonts w:eastAsia="Calibri"/>
                <w:sz w:val="28"/>
                <w:szCs w:val="28"/>
              </w:rPr>
            </w:pPr>
            <w:r>
              <w:rPr>
                <w:rFonts w:eastAsia="Calibri"/>
                <w:sz w:val="28"/>
                <w:szCs w:val="28"/>
              </w:rPr>
              <w:t>Заведующий</w:t>
            </w:r>
          </w:p>
          <w:p w:rsidR="00472D40" w:rsidRDefault="00D15DFE" w:rsidP="00472D40">
            <w:pPr>
              <w:spacing w:after="0"/>
              <w:ind w:right="33"/>
              <w:contextualSpacing/>
              <w:jc w:val="left"/>
              <w:rPr>
                <w:rFonts w:eastAsia="Calibri"/>
                <w:sz w:val="28"/>
                <w:szCs w:val="28"/>
              </w:rPr>
            </w:pPr>
            <w:r>
              <w:rPr>
                <w:rFonts w:eastAsia="Calibri"/>
                <w:sz w:val="28"/>
                <w:szCs w:val="28"/>
              </w:rPr>
              <w:t>МБДОУ «Детский сад</w:t>
            </w:r>
            <w:r w:rsidR="00FC374E">
              <w:rPr>
                <w:rFonts w:eastAsia="Calibri"/>
                <w:sz w:val="28"/>
                <w:szCs w:val="28"/>
              </w:rPr>
              <w:t xml:space="preserve"> № 4</w:t>
            </w:r>
            <w:r>
              <w:rPr>
                <w:rFonts w:eastAsia="Calibri"/>
                <w:sz w:val="28"/>
                <w:szCs w:val="28"/>
              </w:rPr>
              <w:t xml:space="preserve"> «</w:t>
            </w:r>
            <w:r w:rsidR="00FC374E">
              <w:rPr>
                <w:rFonts w:eastAsia="Calibri"/>
                <w:sz w:val="28"/>
                <w:szCs w:val="28"/>
              </w:rPr>
              <w:t>Нур</w:t>
            </w:r>
            <w:r w:rsidR="006646F8">
              <w:rPr>
                <w:rFonts w:eastAsia="Calibri"/>
                <w:sz w:val="28"/>
                <w:szCs w:val="28"/>
              </w:rPr>
              <w:t>» с.п.Знаменское</w:t>
            </w:r>
            <w:r w:rsidR="00D10609">
              <w:rPr>
                <w:rFonts w:eastAsia="Calibri"/>
                <w:sz w:val="28"/>
                <w:szCs w:val="28"/>
              </w:rPr>
              <w:t>»</w:t>
            </w:r>
          </w:p>
          <w:p w:rsidR="00472D40" w:rsidRDefault="00BE6D6E" w:rsidP="00472D40">
            <w:pPr>
              <w:spacing w:after="0"/>
              <w:ind w:right="33"/>
              <w:contextualSpacing/>
              <w:jc w:val="left"/>
              <w:rPr>
                <w:rFonts w:eastAsia="Calibri"/>
                <w:sz w:val="28"/>
                <w:szCs w:val="28"/>
              </w:rPr>
            </w:pPr>
            <w:r>
              <w:rPr>
                <w:rFonts w:eastAsia="Calibri"/>
                <w:sz w:val="28"/>
                <w:szCs w:val="28"/>
              </w:rPr>
              <w:t>___________</w:t>
            </w:r>
            <w:r w:rsidR="00FC374E">
              <w:rPr>
                <w:rFonts w:eastAsia="Calibri"/>
                <w:sz w:val="28"/>
                <w:szCs w:val="28"/>
              </w:rPr>
              <w:t>А.М.Альсултанова</w:t>
            </w:r>
          </w:p>
          <w:p w:rsidR="00472D40" w:rsidRPr="00EB342D" w:rsidRDefault="00472D40" w:rsidP="00FC374E">
            <w:pPr>
              <w:spacing w:after="0"/>
              <w:ind w:right="33"/>
              <w:contextualSpacing/>
              <w:jc w:val="left"/>
              <w:rPr>
                <w:rFonts w:eastAsia="Calibri"/>
                <w:sz w:val="28"/>
                <w:szCs w:val="28"/>
              </w:rPr>
            </w:pPr>
            <w:r>
              <w:rPr>
                <w:rFonts w:eastAsia="Calibri"/>
                <w:sz w:val="28"/>
                <w:szCs w:val="28"/>
              </w:rPr>
              <w:t>«_____»____________20</w:t>
            </w:r>
            <w:r w:rsidR="00FC374E">
              <w:rPr>
                <w:rFonts w:eastAsia="Calibri"/>
                <w:sz w:val="28"/>
                <w:szCs w:val="28"/>
              </w:rPr>
              <w:t>20</w:t>
            </w:r>
            <w:r>
              <w:rPr>
                <w:rFonts w:eastAsia="Calibri"/>
                <w:sz w:val="28"/>
                <w:szCs w:val="28"/>
              </w:rPr>
              <w:t>г.</w:t>
            </w:r>
          </w:p>
        </w:tc>
      </w:tr>
      <w:tr w:rsidR="00472D40" w:rsidRPr="00EB342D" w:rsidTr="00D10609">
        <w:trPr>
          <w:trHeight w:val="1533"/>
        </w:trPr>
        <w:tc>
          <w:tcPr>
            <w:tcW w:w="5070" w:type="dxa"/>
          </w:tcPr>
          <w:p w:rsidR="00472D40" w:rsidRDefault="00472D40" w:rsidP="00472D40">
            <w:pPr>
              <w:spacing w:after="0"/>
              <w:contextualSpacing/>
              <w:rPr>
                <w:rFonts w:eastAsia="Calibri"/>
                <w:sz w:val="28"/>
                <w:szCs w:val="28"/>
              </w:rPr>
            </w:pPr>
            <w:r>
              <w:rPr>
                <w:rFonts w:eastAsia="Calibri"/>
                <w:sz w:val="28"/>
                <w:szCs w:val="28"/>
              </w:rPr>
              <w:t>ПРИНЯТО</w:t>
            </w:r>
          </w:p>
          <w:p w:rsidR="00472D40" w:rsidRDefault="00472D40" w:rsidP="00472D40">
            <w:pPr>
              <w:spacing w:after="0"/>
              <w:contextualSpacing/>
              <w:rPr>
                <w:rFonts w:eastAsia="Calibri"/>
                <w:sz w:val="28"/>
                <w:szCs w:val="28"/>
              </w:rPr>
            </w:pPr>
            <w:r>
              <w:rPr>
                <w:rFonts w:eastAsia="Calibri"/>
                <w:sz w:val="28"/>
                <w:szCs w:val="28"/>
              </w:rPr>
              <w:t>на заседании общего собрания</w:t>
            </w:r>
          </w:p>
          <w:p w:rsidR="00472D40" w:rsidRDefault="00472D40" w:rsidP="00472D40">
            <w:pPr>
              <w:spacing w:after="0"/>
              <w:contextualSpacing/>
              <w:rPr>
                <w:rFonts w:eastAsia="Calibri"/>
                <w:sz w:val="28"/>
                <w:szCs w:val="28"/>
              </w:rPr>
            </w:pPr>
            <w:r>
              <w:rPr>
                <w:rFonts w:eastAsia="Calibri"/>
                <w:sz w:val="28"/>
                <w:szCs w:val="28"/>
              </w:rPr>
              <w:t>трудового коллектива</w:t>
            </w:r>
          </w:p>
          <w:p w:rsidR="00472D40" w:rsidRPr="00EB342D" w:rsidRDefault="00472D40" w:rsidP="00A86205">
            <w:pPr>
              <w:spacing w:after="0"/>
              <w:contextualSpacing/>
              <w:rPr>
                <w:rFonts w:eastAsia="Calibri"/>
                <w:sz w:val="28"/>
                <w:szCs w:val="28"/>
              </w:rPr>
            </w:pPr>
            <w:r>
              <w:rPr>
                <w:rFonts w:eastAsia="Calibri"/>
                <w:sz w:val="28"/>
                <w:szCs w:val="28"/>
              </w:rPr>
              <w:t xml:space="preserve">протокол от </w:t>
            </w:r>
            <w:r w:rsidR="006646F8">
              <w:rPr>
                <w:rFonts w:eastAsia="Calibri"/>
                <w:sz w:val="28"/>
                <w:szCs w:val="28"/>
              </w:rPr>
              <w:t>___ ___</w:t>
            </w:r>
            <w:r w:rsidR="00DA32F7">
              <w:rPr>
                <w:rFonts w:eastAsia="Calibri"/>
                <w:sz w:val="28"/>
                <w:szCs w:val="28"/>
              </w:rPr>
              <w:t xml:space="preserve">2020 </w:t>
            </w:r>
            <w:r w:rsidR="006646F8">
              <w:rPr>
                <w:rFonts w:eastAsia="Calibri"/>
                <w:sz w:val="28"/>
                <w:szCs w:val="28"/>
              </w:rPr>
              <w:t>№___</w:t>
            </w:r>
          </w:p>
        </w:tc>
        <w:tc>
          <w:tcPr>
            <w:tcW w:w="4677" w:type="dxa"/>
            <w:hideMark/>
          </w:tcPr>
          <w:p w:rsidR="00472D40" w:rsidRDefault="00472D40" w:rsidP="00472D40">
            <w:pPr>
              <w:spacing w:after="0"/>
              <w:ind w:right="33"/>
              <w:contextualSpacing/>
              <w:jc w:val="left"/>
              <w:rPr>
                <w:rFonts w:eastAsia="Calibri"/>
                <w:sz w:val="28"/>
                <w:szCs w:val="28"/>
              </w:rPr>
            </w:pPr>
          </w:p>
        </w:tc>
      </w:tr>
    </w:tbl>
    <w:p w:rsidR="00472D40" w:rsidRDefault="00472D40" w:rsidP="00472D40">
      <w:pPr>
        <w:spacing w:before="30" w:after="30"/>
        <w:jc w:val="center"/>
        <w:rPr>
          <w:b/>
          <w:bCs/>
          <w:sz w:val="28"/>
          <w:szCs w:val="28"/>
        </w:rPr>
      </w:pPr>
    </w:p>
    <w:p w:rsidR="00472D40" w:rsidRDefault="00472D40" w:rsidP="00472D40">
      <w:pPr>
        <w:spacing w:before="30" w:after="30"/>
        <w:jc w:val="center"/>
        <w:rPr>
          <w:b/>
          <w:bCs/>
          <w:sz w:val="28"/>
          <w:szCs w:val="28"/>
        </w:rPr>
      </w:pPr>
    </w:p>
    <w:p w:rsidR="00472D40" w:rsidRDefault="00472D40" w:rsidP="00472D40">
      <w:pPr>
        <w:spacing w:before="30" w:after="30"/>
        <w:jc w:val="center"/>
        <w:rPr>
          <w:b/>
          <w:bCs/>
          <w:sz w:val="28"/>
          <w:szCs w:val="28"/>
        </w:rPr>
      </w:pPr>
    </w:p>
    <w:p w:rsidR="00472D40" w:rsidRDefault="00472D40" w:rsidP="00472D40">
      <w:pPr>
        <w:spacing w:before="30" w:after="30"/>
        <w:jc w:val="center"/>
        <w:rPr>
          <w:b/>
          <w:bCs/>
          <w:sz w:val="28"/>
          <w:szCs w:val="28"/>
        </w:rPr>
      </w:pPr>
    </w:p>
    <w:p w:rsidR="00472D40" w:rsidRDefault="00472D40" w:rsidP="00472D40">
      <w:pPr>
        <w:spacing w:before="30" w:after="30"/>
        <w:jc w:val="center"/>
        <w:rPr>
          <w:b/>
          <w:bCs/>
          <w:sz w:val="28"/>
          <w:szCs w:val="28"/>
        </w:rPr>
      </w:pPr>
    </w:p>
    <w:p w:rsidR="00472D40" w:rsidRDefault="00472D40" w:rsidP="00472D40">
      <w:pPr>
        <w:spacing w:before="30" w:after="30"/>
        <w:jc w:val="center"/>
        <w:rPr>
          <w:b/>
          <w:bCs/>
          <w:sz w:val="28"/>
          <w:szCs w:val="28"/>
        </w:rPr>
      </w:pPr>
    </w:p>
    <w:p w:rsidR="00472D40" w:rsidRDefault="00472D40" w:rsidP="00472D40">
      <w:pPr>
        <w:spacing w:before="30" w:after="30"/>
        <w:jc w:val="center"/>
        <w:rPr>
          <w:b/>
          <w:bCs/>
          <w:sz w:val="28"/>
          <w:szCs w:val="28"/>
        </w:rPr>
      </w:pPr>
    </w:p>
    <w:p w:rsidR="00472D40" w:rsidRDefault="00472D40" w:rsidP="00472D40">
      <w:pPr>
        <w:spacing w:before="30" w:after="30"/>
        <w:jc w:val="center"/>
        <w:rPr>
          <w:b/>
          <w:bCs/>
          <w:sz w:val="28"/>
          <w:szCs w:val="28"/>
        </w:rPr>
      </w:pPr>
    </w:p>
    <w:p w:rsidR="00472D40" w:rsidRDefault="00472D40" w:rsidP="00472D40">
      <w:pPr>
        <w:spacing w:before="30" w:after="30"/>
        <w:jc w:val="center"/>
        <w:rPr>
          <w:b/>
          <w:bCs/>
          <w:sz w:val="32"/>
          <w:szCs w:val="32"/>
        </w:rPr>
      </w:pPr>
      <w:r>
        <w:rPr>
          <w:b/>
          <w:bCs/>
          <w:sz w:val="32"/>
          <w:szCs w:val="32"/>
        </w:rPr>
        <w:t xml:space="preserve">ПОЛОЖЕНИЕ </w:t>
      </w:r>
    </w:p>
    <w:p w:rsidR="00472D40" w:rsidRPr="00891026" w:rsidRDefault="00472D40" w:rsidP="00472D40">
      <w:pPr>
        <w:spacing w:before="30" w:after="30"/>
        <w:jc w:val="center"/>
        <w:rPr>
          <w:b/>
          <w:bCs/>
          <w:sz w:val="32"/>
          <w:szCs w:val="32"/>
        </w:rPr>
      </w:pPr>
      <w:r>
        <w:rPr>
          <w:b/>
          <w:bCs/>
          <w:sz w:val="32"/>
          <w:szCs w:val="32"/>
        </w:rPr>
        <w:t>О ПРЕМИРОВАНИИ, НАДБАВКАХ И МАТЕРИАЛЬНОМ СТИМУЛИРОВАНИИ РАБОТНИКОВ</w:t>
      </w:r>
    </w:p>
    <w:p w:rsidR="00472D40" w:rsidRPr="00891026" w:rsidRDefault="00D10609" w:rsidP="00472D40">
      <w:pPr>
        <w:spacing w:before="30" w:after="30"/>
        <w:jc w:val="center"/>
        <w:rPr>
          <w:b/>
          <w:bCs/>
          <w:sz w:val="32"/>
          <w:szCs w:val="32"/>
        </w:rPr>
      </w:pPr>
      <w:r>
        <w:rPr>
          <w:b/>
          <w:bCs/>
          <w:sz w:val="32"/>
          <w:szCs w:val="32"/>
        </w:rPr>
        <w:t>муниципального</w:t>
      </w:r>
      <w:r w:rsidR="00472D40" w:rsidRPr="00891026">
        <w:rPr>
          <w:b/>
          <w:bCs/>
          <w:sz w:val="32"/>
          <w:szCs w:val="32"/>
        </w:rPr>
        <w:t xml:space="preserve"> бюджетного </w:t>
      </w:r>
      <w:r w:rsidR="00472D40">
        <w:rPr>
          <w:b/>
          <w:bCs/>
          <w:sz w:val="32"/>
          <w:szCs w:val="32"/>
        </w:rPr>
        <w:t>дошкольного образовательного учреждения «Детский сад</w:t>
      </w:r>
      <w:r w:rsidR="00FC374E">
        <w:rPr>
          <w:b/>
          <w:bCs/>
          <w:sz w:val="32"/>
          <w:szCs w:val="32"/>
        </w:rPr>
        <w:t xml:space="preserve"> </w:t>
      </w:r>
      <w:r w:rsidR="006646F8">
        <w:rPr>
          <w:b/>
          <w:bCs/>
          <w:sz w:val="32"/>
          <w:szCs w:val="32"/>
        </w:rPr>
        <w:t xml:space="preserve">№ </w:t>
      </w:r>
      <w:r w:rsidR="00FC374E">
        <w:rPr>
          <w:b/>
          <w:bCs/>
          <w:sz w:val="32"/>
          <w:szCs w:val="32"/>
        </w:rPr>
        <w:t xml:space="preserve">4 </w:t>
      </w:r>
      <w:r w:rsidR="0094490D">
        <w:rPr>
          <w:b/>
          <w:bCs/>
          <w:sz w:val="32"/>
          <w:szCs w:val="32"/>
        </w:rPr>
        <w:t>«</w:t>
      </w:r>
      <w:r w:rsidR="00FC374E">
        <w:rPr>
          <w:b/>
          <w:bCs/>
          <w:sz w:val="32"/>
          <w:szCs w:val="32"/>
        </w:rPr>
        <w:t>Нур</w:t>
      </w:r>
      <w:r w:rsidR="006646F8">
        <w:rPr>
          <w:b/>
          <w:bCs/>
          <w:sz w:val="32"/>
          <w:szCs w:val="32"/>
        </w:rPr>
        <w:t>» с.п.Знаменское</w:t>
      </w:r>
      <w:r w:rsidR="00FC374E">
        <w:rPr>
          <w:b/>
          <w:bCs/>
          <w:sz w:val="32"/>
          <w:szCs w:val="32"/>
        </w:rPr>
        <w:t xml:space="preserve"> </w:t>
      </w:r>
      <w:r>
        <w:rPr>
          <w:b/>
          <w:bCs/>
          <w:sz w:val="32"/>
          <w:szCs w:val="32"/>
        </w:rPr>
        <w:t>Надтеречного муниципального района»</w:t>
      </w: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D10609">
      <w:pPr>
        <w:spacing w:after="0"/>
        <w:contextualSpacing/>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contextualSpacing/>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Pr="00D10609" w:rsidRDefault="006646F8" w:rsidP="00D10609">
      <w:pPr>
        <w:spacing w:after="0"/>
        <w:ind w:firstLine="709"/>
        <w:contextualSpacing/>
        <w:jc w:val="center"/>
        <w:rPr>
          <w:rFonts w:eastAsia="Calibri"/>
          <w:iCs/>
          <w:sz w:val="28"/>
          <w:szCs w:val="28"/>
        </w:rPr>
      </w:pPr>
      <w:r>
        <w:rPr>
          <w:rFonts w:eastAsia="Calibri"/>
          <w:iCs/>
          <w:sz w:val="28"/>
          <w:szCs w:val="28"/>
        </w:rPr>
        <w:t>с.п. Знаменское</w:t>
      </w:r>
    </w:p>
    <w:p w:rsidR="00472D40" w:rsidRPr="00A018B3" w:rsidRDefault="00472D40" w:rsidP="00472D40">
      <w:pPr>
        <w:widowControl w:val="0"/>
        <w:suppressAutoHyphens/>
        <w:autoSpaceDE w:val="0"/>
        <w:spacing w:after="0"/>
        <w:ind w:firstLine="645"/>
        <w:jc w:val="center"/>
        <w:rPr>
          <w:b/>
          <w:bCs/>
          <w:sz w:val="28"/>
          <w:szCs w:val="28"/>
          <w:lang w:eastAsia="ar-SA"/>
        </w:rPr>
      </w:pPr>
      <w:r w:rsidRPr="00A018B3">
        <w:rPr>
          <w:b/>
          <w:bCs/>
          <w:sz w:val="28"/>
          <w:szCs w:val="28"/>
          <w:lang w:eastAsia="ar-SA"/>
        </w:rPr>
        <w:lastRenderedPageBreak/>
        <w:t>1. Общие положения</w:t>
      </w:r>
    </w:p>
    <w:p w:rsidR="00472D40" w:rsidRPr="00A018B3" w:rsidRDefault="00472D40" w:rsidP="00472D40">
      <w:pPr>
        <w:widowControl w:val="0"/>
        <w:suppressAutoHyphens/>
        <w:autoSpaceDE w:val="0"/>
        <w:spacing w:after="0"/>
        <w:ind w:firstLine="645"/>
        <w:jc w:val="center"/>
        <w:rPr>
          <w:b/>
          <w:bCs/>
          <w:sz w:val="28"/>
          <w:szCs w:val="28"/>
          <w:lang w:eastAsia="ar-SA"/>
        </w:rPr>
      </w:pPr>
    </w:p>
    <w:p w:rsidR="00472D40" w:rsidRPr="00A018B3" w:rsidRDefault="00472D40" w:rsidP="00472D40">
      <w:pPr>
        <w:widowControl w:val="0"/>
        <w:tabs>
          <w:tab w:val="left" w:pos="0"/>
          <w:tab w:val="left" w:pos="142"/>
        </w:tabs>
        <w:suppressAutoHyphens/>
        <w:autoSpaceDE w:val="0"/>
        <w:spacing w:after="0"/>
        <w:rPr>
          <w:sz w:val="28"/>
          <w:szCs w:val="28"/>
          <w:lang w:eastAsia="ar-SA"/>
        </w:rPr>
      </w:pPr>
      <w:r w:rsidRPr="00A018B3">
        <w:rPr>
          <w:sz w:val="28"/>
          <w:szCs w:val="28"/>
          <w:lang w:eastAsia="ar-SA"/>
        </w:rPr>
        <w:tab/>
        <w:t xml:space="preserve">1.1. Настоящее Положение разрабатывается с целью повышения материальной заинтересованности трудового коллектива и отдельных работников, повышения качества работы, роста профессионального мастерства сотрудников, а также социальной защищенности и материальной поддержки. </w:t>
      </w:r>
    </w:p>
    <w:p w:rsidR="00472D40" w:rsidRPr="00A018B3" w:rsidRDefault="00472D40" w:rsidP="00472D40">
      <w:pPr>
        <w:widowControl w:val="0"/>
        <w:tabs>
          <w:tab w:val="left" w:pos="426"/>
        </w:tabs>
        <w:suppressAutoHyphens/>
        <w:autoSpaceDE w:val="0"/>
        <w:spacing w:after="0"/>
        <w:rPr>
          <w:sz w:val="28"/>
          <w:szCs w:val="28"/>
          <w:lang w:eastAsia="ar-SA"/>
        </w:rPr>
      </w:pPr>
      <w:r w:rsidRPr="00A018B3">
        <w:rPr>
          <w:sz w:val="28"/>
          <w:szCs w:val="28"/>
          <w:lang w:eastAsia="ar-SA"/>
        </w:rPr>
        <w:tab/>
        <w:t>1.2. Данный нормативный акт определяет виды и размеры премий, выплат компенсационного, стимулирующего и социального характера, порядок и условия их применения.</w:t>
      </w:r>
    </w:p>
    <w:p w:rsidR="00472D40" w:rsidRPr="00A018B3" w:rsidRDefault="00472D40" w:rsidP="00472D40">
      <w:pPr>
        <w:widowControl w:val="0"/>
        <w:tabs>
          <w:tab w:val="left" w:pos="0"/>
          <w:tab w:val="left" w:pos="1026"/>
        </w:tabs>
        <w:suppressAutoHyphens/>
        <w:autoSpaceDE w:val="0"/>
        <w:spacing w:after="0"/>
        <w:rPr>
          <w:sz w:val="28"/>
          <w:szCs w:val="28"/>
          <w:lang w:eastAsia="ar-SA"/>
        </w:rPr>
      </w:pPr>
      <w:r w:rsidRPr="00A018B3">
        <w:rPr>
          <w:sz w:val="28"/>
          <w:szCs w:val="28"/>
          <w:lang w:eastAsia="ar-SA"/>
        </w:rPr>
        <w:t xml:space="preserve">      1.3. Размеры премий, выплат компенсационного, стимулирующего и социального  характера, определяются учреждением самостоятельно, минимальными размерами не ограничиваются  и определяются в зависимости от качества и объема выполненных работ.</w:t>
      </w:r>
    </w:p>
    <w:p w:rsidR="00472D40" w:rsidRPr="00A018B3" w:rsidRDefault="00472D40" w:rsidP="00472D40">
      <w:pPr>
        <w:widowControl w:val="0"/>
        <w:tabs>
          <w:tab w:val="left" w:pos="0"/>
          <w:tab w:val="left" w:pos="1026"/>
        </w:tabs>
        <w:suppressAutoHyphens/>
        <w:autoSpaceDE w:val="0"/>
        <w:spacing w:after="0"/>
        <w:rPr>
          <w:sz w:val="28"/>
          <w:szCs w:val="28"/>
          <w:lang w:eastAsia="ar-SA"/>
        </w:rPr>
      </w:pPr>
      <w:r w:rsidRPr="00A018B3">
        <w:rPr>
          <w:sz w:val="28"/>
          <w:szCs w:val="28"/>
          <w:lang w:eastAsia="ar-SA"/>
        </w:rPr>
        <w:t xml:space="preserve">     1.4. При наличии экономии ФОТ, размеры выплат определенные настоящим Положением могут быть увеличены по согласованию с председателем профсоюзного комитета.</w:t>
      </w:r>
    </w:p>
    <w:p w:rsidR="00472D40" w:rsidRPr="00A018B3" w:rsidRDefault="00472D40" w:rsidP="00472D40">
      <w:pPr>
        <w:widowControl w:val="0"/>
        <w:tabs>
          <w:tab w:val="left" w:pos="0"/>
          <w:tab w:val="left" w:pos="1026"/>
        </w:tabs>
        <w:suppressAutoHyphens/>
        <w:autoSpaceDE w:val="0"/>
        <w:spacing w:after="0"/>
        <w:rPr>
          <w:sz w:val="28"/>
          <w:szCs w:val="28"/>
          <w:lang w:eastAsia="ar-SA"/>
        </w:rPr>
      </w:pPr>
      <w:r w:rsidRPr="00A018B3">
        <w:rPr>
          <w:sz w:val="28"/>
          <w:szCs w:val="28"/>
          <w:lang w:eastAsia="ar-SA"/>
        </w:rPr>
        <w:t xml:space="preserve">      1.5. Выплаты премий, доплат и надбавок работников облагаются налогом в соответствии с действующим законодательством.</w:t>
      </w:r>
    </w:p>
    <w:p w:rsidR="00472D40" w:rsidRPr="00A018B3" w:rsidRDefault="00472D40" w:rsidP="00472D40">
      <w:pPr>
        <w:widowControl w:val="0"/>
        <w:tabs>
          <w:tab w:val="left" w:pos="142"/>
          <w:tab w:val="left" w:pos="1026"/>
        </w:tabs>
        <w:suppressAutoHyphens/>
        <w:autoSpaceDE w:val="0"/>
        <w:spacing w:after="0"/>
        <w:rPr>
          <w:sz w:val="28"/>
          <w:szCs w:val="28"/>
          <w:lang w:eastAsia="ar-SA"/>
        </w:rPr>
      </w:pPr>
      <w:r w:rsidRPr="00A018B3">
        <w:rPr>
          <w:sz w:val="28"/>
          <w:szCs w:val="28"/>
          <w:lang w:eastAsia="ar-SA"/>
        </w:rPr>
        <w:tab/>
        <w:t xml:space="preserve">   1.6. Средства на премирование и установление доплат и надбавок к должностным окладам работников учреждения выделяются администрацией ДОУ  при формировании фонда материального стимулирования.</w:t>
      </w:r>
    </w:p>
    <w:p w:rsidR="00472D40" w:rsidRPr="00A018B3" w:rsidRDefault="00472D40" w:rsidP="00472D40">
      <w:pPr>
        <w:widowControl w:val="0"/>
        <w:tabs>
          <w:tab w:val="left" w:pos="1026"/>
        </w:tabs>
        <w:suppressAutoHyphens/>
        <w:autoSpaceDE w:val="0"/>
        <w:spacing w:after="0"/>
        <w:rPr>
          <w:sz w:val="28"/>
          <w:szCs w:val="28"/>
          <w:lang w:eastAsia="ar-SA"/>
        </w:rPr>
      </w:pPr>
      <w:r w:rsidRPr="00A018B3">
        <w:rPr>
          <w:sz w:val="28"/>
          <w:szCs w:val="28"/>
          <w:lang w:eastAsia="ar-SA"/>
        </w:rPr>
        <w:t xml:space="preserve">     1.7. Настоящее Положение разработано в соответствии с:</w:t>
      </w:r>
    </w:p>
    <w:p w:rsidR="00472D40" w:rsidRPr="00A018B3" w:rsidRDefault="00472D40" w:rsidP="00472D40">
      <w:pPr>
        <w:widowControl w:val="0"/>
        <w:numPr>
          <w:ilvl w:val="0"/>
          <w:numId w:val="6"/>
        </w:numPr>
        <w:tabs>
          <w:tab w:val="left" w:pos="627"/>
        </w:tabs>
        <w:suppressAutoHyphens/>
        <w:autoSpaceDE w:val="0"/>
        <w:spacing w:after="0"/>
        <w:rPr>
          <w:sz w:val="28"/>
          <w:szCs w:val="28"/>
          <w:lang w:eastAsia="ar-SA"/>
        </w:rPr>
      </w:pPr>
      <w:r w:rsidRPr="00A018B3">
        <w:rPr>
          <w:sz w:val="28"/>
          <w:szCs w:val="28"/>
          <w:lang w:eastAsia="ar-SA"/>
        </w:rPr>
        <w:t>Трудовым кодексом Российской Федерации;</w:t>
      </w:r>
    </w:p>
    <w:p w:rsidR="00472D40" w:rsidRPr="00A018B3" w:rsidRDefault="00472D40" w:rsidP="00472D40">
      <w:pPr>
        <w:widowControl w:val="0"/>
        <w:numPr>
          <w:ilvl w:val="0"/>
          <w:numId w:val="6"/>
        </w:numPr>
        <w:tabs>
          <w:tab w:val="left" w:pos="627"/>
        </w:tabs>
        <w:suppressAutoHyphens/>
        <w:autoSpaceDE w:val="0"/>
        <w:spacing w:after="0"/>
        <w:contextualSpacing/>
        <w:rPr>
          <w:sz w:val="28"/>
          <w:szCs w:val="28"/>
          <w:lang w:eastAsia="ar-SA"/>
        </w:rPr>
      </w:pPr>
      <w:r w:rsidRPr="00A018B3">
        <w:rPr>
          <w:rFonts w:eastAsia="Calibri"/>
          <w:bCs/>
          <w:sz w:val="28"/>
          <w:szCs w:val="28"/>
          <w:lang w:eastAsia="en-US"/>
        </w:rPr>
        <w:t>Федеральным законом от 22 декабря 2014 г. N 444-ФЗ</w:t>
      </w:r>
      <w:r w:rsidRPr="00A018B3">
        <w:rPr>
          <w:rFonts w:eastAsia="Calibri"/>
          <w:bCs/>
          <w:sz w:val="28"/>
          <w:szCs w:val="28"/>
          <w:lang w:eastAsia="en-US"/>
        </w:rPr>
        <w:br/>
        <w:t>«О внесении изменений в Федеральный закон "О профессиональных союзах, их правах и гарантиях деятельности"</w:t>
      </w:r>
      <w:r w:rsidRPr="00A018B3">
        <w:rPr>
          <w:sz w:val="28"/>
          <w:szCs w:val="28"/>
          <w:lang w:eastAsia="ar-SA"/>
        </w:rPr>
        <w:t>»</w:t>
      </w:r>
    </w:p>
    <w:p w:rsidR="00472D40" w:rsidRPr="00A86205" w:rsidRDefault="00A86205" w:rsidP="00472D40">
      <w:pPr>
        <w:widowControl w:val="0"/>
        <w:numPr>
          <w:ilvl w:val="0"/>
          <w:numId w:val="6"/>
        </w:numPr>
        <w:tabs>
          <w:tab w:val="left" w:pos="627"/>
        </w:tabs>
        <w:suppressAutoHyphens/>
        <w:autoSpaceDE w:val="0"/>
        <w:spacing w:after="0"/>
        <w:rPr>
          <w:sz w:val="28"/>
          <w:szCs w:val="28"/>
          <w:lang w:eastAsia="ar-SA"/>
        </w:rPr>
      </w:pPr>
      <w:r w:rsidRPr="00A86205">
        <w:rPr>
          <w:sz w:val="28"/>
          <w:szCs w:val="28"/>
        </w:rPr>
        <w:t xml:space="preserve">утвержденным </w:t>
      </w:r>
      <w:hyperlink w:anchor="sub_0" w:history="1">
        <w:r w:rsidRPr="00A86205">
          <w:rPr>
            <w:rStyle w:val="af0"/>
            <w:sz w:val="28"/>
            <w:szCs w:val="28"/>
          </w:rPr>
          <w:t>постановлением</w:t>
        </w:r>
      </w:hyperlink>
      <w:r w:rsidRPr="00A86205">
        <w:rPr>
          <w:sz w:val="28"/>
          <w:szCs w:val="28"/>
        </w:rPr>
        <w:t xml:space="preserve"> Правительства Чеченской Республики от 07.08.2017года. N 167 «О внесении изменений в Постановление Правительства Чеченской Республики от 7 октября 2014 года № 184»  ;</w:t>
      </w:r>
    </w:p>
    <w:p w:rsidR="00472D40" w:rsidRPr="00A018B3" w:rsidRDefault="00472D40" w:rsidP="00472D40">
      <w:pPr>
        <w:widowControl w:val="0"/>
        <w:numPr>
          <w:ilvl w:val="0"/>
          <w:numId w:val="6"/>
        </w:numPr>
        <w:tabs>
          <w:tab w:val="left" w:pos="627"/>
        </w:tabs>
        <w:suppressAutoHyphens/>
        <w:autoSpaceDE w:val="0"/>
        <w:spacing w:after="0"/>
        <w:rPr>
          <w:sz w:val="28"/>
          <w:szCs w:val="28"/>
          <w:lang w:eastAsia="ar-SA"/>
        </w:rPr>
      </w:pPr>
      <w:r w:rsidRPr="00A018B3">
        <w:rPr>
          <w:sz w:val="28"/>
          <w:szCs w:val="28"/>
          <w:lang w:eastAsia="ar-SA"/>
        </w:rPr>
        <w:t>Уставом ДОУ;</w:t>
      </w:r>
    </w:p>
    <w:p w:rsidR="00472D40" w:rsidRPr="00A018B3" w:rsidRDefault="00472D40" w:rsidP="00472D40">
      <w:pPr>
        <w:widowControl w:val="0"/>
        <w:numPr>
          <w:ilvl w:val="0"/>
          <w:numId w:val="6"/>
        </w:numPr>
        <w:tabs>
          <w:tab w:val="left" w:pos="627"/>
        </w:tabs>
        <w:suppressAutoHyphens/>
        <w:autoSpaceDE w:val="0"/>
        <w:spacing w:after="0"/>
        <w:rPr>
          <w:sz w:val="28"/>
          <w:szCs w:val="28"/>
          <w:lang w:eastAsia="ar-SA"/>
        </w:rPr>
      </w:pPr>
      <w:r w:rsidRPr="00A018B3">
        <w:rPr>
          <w:sz w:val="28"/>
          <w:szCs w:val="28"/>
          <w:lang w:eastAsia="ar-SA"/>
        </w:rPr>
        <w:t>Коллективным договором ДОУ.</w:t>
      </w:r>
    </w:p>
    <w:p w:rsidR="00472D40" w:rsidRPr="00A018B3" w:rsidRDefault="00472D40" w:rsidP="00472D40">
      <w:pPr>
        <w:widowControl w:val="0"/>
        <w:tabs>
          <w:tab w:val="left" w:pos="627"/>
        </w:tabs>
        <w:suppressAutoHyphens/>
        <w:autoSpaceDE w:val="0"/>
        <w:spacing w:after="0"/>
        <w:rPr>
          <w:sz w:val="28"/>
          <w:szCs w:val="28"/>
          <w:lang w:eastAsia="ar-SA"/>
        </w:rPr>
      </w:pPr>
    </w:p>
    <w:p w:rsidR="00472D40" w:rsidRPr="00A018B3" w:rsidRDefault="00472D40" w:rsidP="00472D40">
      <w:pPr>
        <w:widowControl w:val="0"/>
        <w:tabs>
          <w:tab w:val="left" w:pos="627"/>
        </w:tabs>
        <w:suppressAutoHyphens/>
        <w:autoSpaceDE w:val="0"/>
        <w:spacing w:after="0"/>
        <w:jc w:val="center"/>
        <w:rPr>
          <w:b/>
          <w:sz w:val="28"/>
          <w:szCs w:val="28"/>
          <w:lang w:eastAsia="ar-SA"/>
        </w:rPr>
      </w:pPr>
      <w:r w:rsidRPr="00A018B3">
        <w:rPr>
          <w:b/>
          <w:sz w:val="28"/>
          <w:szCs w:val="28"/>
          <w:lang w:val="en-US" w:eastAsia="ar-SA"/>
        </w:rPr>
        <w:t>II</w:t>
      </w:r>
      <w:r w:rsidRPr="00A018B3">
        <w:rPr>
          <w:b/>
          <w:sz w:val="28"/>
          <w:szCs w:val="28"/>
          <w:lang w:eastAsia="ar-SA"/>
        </w:rPr>
        <w:t>. Оплата труда работников</w:t>
      </w:r>
    </w:p>
    <w:p w:rsidR="00472D40" w:rsidRPr="00A018B3" w:rsidRDefault="00472D40" w:rsidP="00472D40">
      <w:pPr>
        <w:widowControl w:val="0"/>
        <w:tabs>
          <w:tab w:val="left" w:pos="627"/>
        </w:tabs>
        <w:suppressAutoHyphens/>
        <w:autoSpaceDE w:val="0"/>
        <w:spacing w:after="0"/>
        <w:jc w:val="center"/>
        <w:rPr>
          <w:b/>
          <w:sz w:val="28"/>
          <w:szCs w:val="28"/>
          <w:lang w:eastAsia="ar-SA"/>
        </w:rPr>
      </w:pPr>
    </w:p>
    <w:p w:rsidR="00472D40" w:rsidRPr="00A018B3" w:rsidRDefault="00472D40" w:rsidP="00472D40">
      <w:pPr>
        <w:widowControl w:val="0"/>
        <w:tabs>
          <w:tab w:val="left" w:pos="627"/>
        </w:tabs>
        <w:suppressAutoHyphens/>
        <w:autoSpaceDE w:val="0"/>
        <w:spacing w:after="0"/>
        <w:rPr>
          <w:b/>
          <w:sz w:val="28"/>
          <w:szCs w:val="28"/>
          <w:lang w:eastAsia="ar-SA"/>
        </w:rPr>
      </w:pPr>
      <w:r w:rsidRPr="00A018B3">
        <w:rPr>
          <w:sz w:val="28"/>
          <w:szCs w:val="28"/>
          <w:lang w:eastAsia="ar-SA"/>
        </w:rPr>
        <w:tab/>
        <w:t>2.1. Оплата труда работников ДОУ осуществляется по оплате труда работников бюджетной сферы</w:t>
      </w:r>
      <w:r w:rsidRPr="00A018B3">
        <w:rPr>
          <w:b/>
          <w:sz w:val="28"/>
          <w:szCs w:val="28"/>
          <w:lang w:eastAsia="ar-SA"/>
        </w:rPr>
        <w:t>.</w:t>
      </w:r>
    </w:p>
    <w:p w:rsidR="00472D40" w:rsidRPr="00A018B3" w:rsidRDefault="00472D40" w:rsidP="00472D40">
      <w:pPr>
        <w:widowControl w:val="0"/>
        <w:tabs>
          <w:tab w:val="left" w:pos="627"/>
        </w:tabs>
        <w:suppressAutoHyphens/>
        <w:autoSpaceDE w:val="0"/>
        <w:spacing w:after="0"/>
        <w:rPr>
          <w:b/>
          <w:sz w:val="28"/>
          <w:szCs w:val="28"/>
          <w:lang w:eastAsia="ar-SA"/>
        </w:rPr>
      </w:pPr>
      <w:r w:rsidRPr="00A018B3">
        <w:rPr>
          <w:sz w:val="28"/>
          <w:szCs w:val="28"/>
          <w:lang w:eastAsia="ar-SA"/>
        </w:rPr>
        <w:t xml:space="preserve">           2.2.Заработная плата работника ДОУ включает в себя:</w:t>
      </w:r>
    </w:p>
    <w:p w:rsidR="00472D40" w:rsidRPr="00A018B3" w:rsidRDefault="00472D40" w:rsidP="00472D40">
      <w:pPr>
        <w:widowControl w:val="0"/>
        <w:tabs>
          <w:tab w:val="left" w:pos="399"/>
        </w:tabs>
        <w:suppressAutoHyphens/>
        <w:autoSpaceDE w:val="0"/>
        <w:spacing w:after="0"/>
        <w:rPr>
          <w:sz w:val="28"/>
          <w:szCs w:val="28"/>
          <w:lang w:eastAsia="ar-SA"/>
        </w:rPr>
      </w:pPr>
      <w:r w:rsidRPr="00A018B3">
        <w:rPr>
          <w:sz w:val="28"/>
          <w:szCs w:val="28"/>
          <w:lang w:eastAsia="ar-SA"/>
        </w:rPr>
        <w:t>- оплату труда исходя из ставок заработной платы (окладов), установленных в соответствии с</w:t>
      </w:r>
    </w:p>
    <w:p w:rsidR="00472D40" w:rsidRPr="00A018B3" w:rsidRDefault="00472D40" w:rsidP="00472D40">
      <w:pPr>
        <w:widowControl w:val="0"/>
        <w:tabs>
          <w:tab w:val="left" w:pos="399"/>
        </w:tabs>
        <w:suppressAutoHyphens/>
        <w:autoSpaceDE w:val="0"/>
        <w:spacing w:after="0"/>
        <w:rPr>
          <w:sz w:val="28"/>
          <w:szCs w:val="28"/>
          <w:lang w:eastAsia="ar-SA"/>
        </w:rPr>
      </w:pPr>
      <w:r w:rsidRPr="00A018B3">
        <w:rPr>
          <w:sz w:val="28"/>
          <w:szCs w:val="28"/>
          <w:lang w:eastAsia="ar-SA"/>
        </w:rPr>
        <w:t>- категориями ЕТС, с учетом их повышения;</w:t>
      </w:r>
    </w:p>
    <w:p w:rsidR="00472D40" w:rsidRPr="00A018B3" w:rsidRDefault="00472D40" w:rsidP="00472D40">
      <w:pPr>
        <w:widowControl w:val="0"/>
        <w:tabs>
          <w:tab w:val="left" w:pos="399"/>
        </w:tabs>
        <w:suppressAutoHyphens/>
        <w:autoSpaceDE w:val="0"/>
        <w:spacing w:after="0"/>
        <w:rPr>
          <w:sz w:val="28"/>
          <w:szCs w:val="28"/>
          <w:lang w:eastAsia="ar-SA"/>
        </w:rPr>
      </w:pPr>
      <w:r w:rsidRPr="00A018B3">
        <w:rPr>
          <w:sz w:val="28"/>
          <w:szCs w:val="28"/>
          <w:lang w:eastAsia="ar-SA"/>
        </w:rPr>
        <w:t>- компенсационные выплаты;</w:t>
      </w:r>
    </w:p>
    <w:p w:rsidR="00472D40" w:rsidRDefault="00472D40" w:rsidP="00472D40">
      <w:pPr>
        <w:widowControl w:val="0"/>
        <w:tabs>
          <w:tab w:val="left" w:pos="399"/>
        </w:tabs>
        <w:suppressAutoHyphens/>
        <w:autoSpaceDE w:val="0"/>
        <w:spacing w:after="0"/>
        <w:rPr>
          <w:sz w:val="28"/>
          <w:szCs w:val="28"/>
          <w:lang w:eastAsia="ar-SA"/>
        </w:rPr>
      </w:pPr>
      <w:r w:rsidRPr="00A018B3">
        <w:rPr>
          <w:sz w:val="28"/>
          <w:szCs w:val="28"/>
          <w:lang w:eastAsia="ar-SA"/>
        </w:rPr>
        <w:t>- стимулирующие выплаты.</w:t>
      </w:r>
    </w:p>
    <w:p w:rsidR="00D10609" w:rsidRPr="00A018B3" w:rsidRDefault="00D10609" w:rsidP="00472D40">
      <w:pPr>
        <w:widowControl w:val="0"/>
        <w:tabs>
          <w:tab w:val="left" w:pos="399"/>
        </w:tabs>
        <w:suppressAutoHyphens/>
        <w:autoSpaceDE w:val="0"/>
        <w:spacing w:after="0"/>
        <w:rPr>
          <w:sz w:val="28"/>
          <w:szCs w:val="28"/>
          <w:lang w:eastAsia="ar-SA"/>
        </w:rPr>
      </w:pPr>
    </w:p>
    <w:p w:rsidR="00472D40" w:rsidRDefault="00472D40" w:rsidP="00472D40">
      <w:pPr>
        <w:widowControl w:val="0"/>
        <w:tabs>
          <w:tab w:val="left" w:pos="399"/>
        </w:tabs>
        <w:suppressAutoHyphens/>
        <w:autoSpaceDE w:val="0"/>
        <w:spacing w:after="0"/>
        <w:rPr>
          <w:sz w:val="28"/>
          <w:szCs w:val="28"/>
          <w:lang w:eastAsia="ar-SA"/>
        </w:rPr>
      </w:pPr>
    </w:p>
    <w:p w:rsidR="008606A4" w:rsidRPr="00A018B3" w:rsidRDefault="008606A4" w:rsidP="00472D40">
      <w:pPr>
        <w:widowControl w:val="0"/>
        <w:tabs>
          <w:tab w:val="left" w:pos="399"/>
        </w:tabs>
        <w:suppressAutoHyphens/>
        <w:autoSpaceDE w:val="0"/>
        <w:spacing w:after="0"/>
        <w:rPr>
          <w:sz w:val="28"/>
          <w:szCs w:val="28"/>
          <w:lang w:eastAsia="ar-SA"/>
        </w:rPr>
      </w:pPr>
    </w:p>
    <w:p w:rsidR="00472D40" w:rsidRPr="00A018B3" w:rsidRDefault="00472D40" w:rsidP="00472D40">
      <w:pPr>
        <w:widowControl w:val="0"/>
        <w:tabs>
          <w:tab w:val="left" w:pos="627"/>
        </w:tabs>
        <w:suppressAutoHyphens/>
        <w:autoSpaceDE w:val="0"/>
        <w:spacing w:after="0"/>
        <w:jc w:val="center"/>
        <w:rPr>
          <w:b/>
          <w:sz w:val="28"/>
          <w:szCs w:val="28"/>
          <w:lang w:eastAsia="ar-SA"/>
        </w:rPr>
      </w:pPr>
      <w:r w:rsidRPr="00A018B3">
        <w:rPr>
          <w:b/>
          <w:sz w:val="28"/>
          <w:szCs w:val="28"/>
          <w:lang w:val="en-US" w:eastAsia="ar-SA"/>
        </w:rPr>
        <w:lastRenderedPageBreak/>
        <w:t>III</w:t>
      </w:r>
      <w:r w:rsidRPr="00A018B3">
        <w:rPr>
          <w:b/>
          <w:sz w:val="28"/>
          <w:szCs w:val="28"/>
          <w:lang w:eastAsia="ar-SA"/>
        </w:rPr>
        <w:t>. Компенсационные выплаты</w:t>
      </w:r>
    </w:p>
    <w:p w:rsidR="00472D40" w:rsidRPr="00A018B3" w:rsidRDefault="00472D40" w:rsidP="00472D40">
      <w:pPr>
        <w:widowControl w:val="0"/>
        <w:tabs>
          <w:tab w:val="left" w:pos="627"/>
        </w:tabs>
        <w:suppressAutoHyphens/>
        <w:autoSpaceDE w:val="0"/>
        <w:spacing w:after="0"/>
        <w:jc w:val="center"/>
        <w:rPr>
          <w:b/>
          <w:sz w:val="28"/>
          <w:szCs w:val="28"/>
          <w:lang w:eastAsia="ar-SA"/>
        </w:rPr>
      </w:pP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 xml:space="preserve">3.1.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hyperlink r:id="rId64" w:history="1">
        <w:r w:rsidRPr="00A018B3">
          <w:rPr>
            <w:rFonts w:eastAsia="Calibri"/>
            <w:sz w:val="28"/>
            <w:szCs w:val="28"/>
            <w:lang w:eastAsia="en-US"/>
          </w:rPr>
          <w:t>трудовым законодательством</w:t>
        </w:r>
      </w:hyperlink>
      <w:r w:rsidRPr="00A018B3">
        <w:rPr>
          <w:rFonts w:eastAsia="Calibri"/>
          <w:sz w:val="28"/>
          <w:szCs w:val="28"/>
          <w:lang w:eastAsia="en-US"/>
        </w:rPr>
        <w:t xml:space="preserve"> и нормативными правовыми актами, содержащими нормы трудового права.</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3.2. 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3.3. Виды выплат компенсационного характера:</w:t>
      </w:r>
    </w:p>
    <w:p w:rsidR="00472D40" w:rsidRPr="00A018B3" w:rsidRDefault="00472D40" w:rsidP="00472D40">
      <w:pPr>
        <w:rPr>
          <w:rFonts w:eastAsia="Calibri"/>
          <w:sz w:val="28"/>
          <w:szCs w:val="28"/>
          <w:lang w:eastAsia="en-US"/>
        </w:rPr>
      </w:pPr>
      <w:r w:rsidRPr="00A018B3">
        <w:rPr>
          <w:rFonts w:eastAsia="Calibri"/>
          <w:sz w:val="28"/>
          <w:szCs w:val="28"/>
          <w:lang w:eastAsia="en-US"/>
        </w:rPr>
        <w:t>1) выплаты за работу с тяжелыми и вредными, особо тяжелыми и особо вредными условиями труда;</w:t>
      </w:r>
    </w:p>
    <w:p w:rsidR="00472D40" w:rsidRPr="00A018B3" w:rsidRDefault="00472D40" w:rsidP="00472D40">
      <w:pPr>
        <w:rPr>
          <w:rFonts w:eastAsia="Calibri"/>
          <w:sz w:val="28"/>
          <w:szCs w:val="28"/>
          <w:lang w:eastAsia="en-US"/>
        </w:rPr>
      </w:pPr>
      <w:r w:rsidRPr="00A018B3">
        <w:rPr>
          <w:rFonts w:eastAsia="Calibri"/>
          <w:sz w:val="28"/>
          <w:szCs w:val="28"/>
          <w:lang w:eastAsia="en-US"/>
        </w:rPr>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3.4. Работникам, занятым на работах с тяжелыми и вредными, особо тяжелыми и особо вредными условиями труда, выплачивается доплата:</w:t>
      </w:r>
    </w:p>
    <w:p w:rsidR="00472D40" w:rsidRPr="00A018B3" w:rsidRDefault="00472D40" w:rsidP="00472D40">
      <w:pPr>
        <w:rPr>
          <w:rFonts w:eastAsia="Calibri"/>
          <w:sz w:val="28"/>
          <w:szCs w:val="28"/>
          <w:lang w:eastAsia="en-US"/>
        </w:rPr>
      </w:pPr>
      <w:r w:rsidRPr="00A018B3">
        <w:rPr>
          <w:rFonts w:eastAsia="Calibri"/>
          <w:sz w:val="28"/>
          <w:szCs w:val="28"/>
          <w:lang w:eastAsia="en-US"/>
        </w:rPr>
        <w:t>за работу в тяжелых и вредных условиях труда - до 12 процентов оклада (должностного оклада), ставки заработной платы;</w:t>
      </w:r>
    </w:p>
    <w:p w:rsidR="00472D40" w:rsidRPr="00A018B3" w:rsidRDefault="00472D40" w:rsidP="00472D40">
      <w:pPr>
        <w:rPr>
          <w:rFonts w:eastAsia="Calibri"/>
          <w:sz w:val="28"/>
          <w:szCs w:val="28"/>
          <w:lang w:eastAsia="en-US"/>
        </w:rPr>
      </w:pPr>
      <w:r w:rsidRPr="00A018B3">
        <w:rPr>
          <w:rFonts w:eastAsia="Calibri"/>
          <w:sz w:val="28"/>
          <w:szCs w:val="28"/>
          <w:lang w:eastAsia="en-US"/>
        </w:rPr>
        <w:t>за работу в особо тяжелых и особо вредных условиях труда - до 24 процентов оклада (должностного оклада), ставки заработной платы.</w:t>
      </w:r>
    </w:p>
    <w:p w:rsidR="00472D40" w:rsidRPr="00A018B3" w:rsidRDefault="00472D40" w:rsidP="00472D40">
      <w:pPr>
        <w:rPr>
          <w:rFonts w:eastAsia="Calibri"/>
          <w:sz w:val="28"/>
          <w:szCs w:val="28"/>
          <w:lang w:eastAsia="en-US"/>
        </w:rPr>
      </w:pPr>
      <w:r w:rsidRPr="00A018B3">
        <w:rPr>
          <w:rFonts w:eastAsia="Calibri"/>
          <w:sz w:val="28"/>
          <w:szCs w:val="28"/>
          <w:lang w:eastAsia="en-US"/>
        </w:rPr>
        <w:t xml:space="preserve">Размер компенсационных выплат не может быть установлен ниже размеров выплат, установленных </w:t>
      </w:r>
      <w:hyperlink r:id="rId65" w:history="1">
        <w:r w:rsidRPr="00A018B3">
          <w:rPr>
            <w:rFonts w:eastAsia="Calibri"/>
            <w:sz w:val="28"/>
            <w:szCs w:val="28"/>
            <w:lang w:eastAsia="en-US"/>
          </w:rPr>
          <w:t>трудовым законодательством</w:t>
        </w:r>
      </w:hyperlink>
      <w:r w:rsidRPr="00A018B3">
        <w:rPr>
          <w:rFonts w:eastAsia="Calibri"/>
          <w:sz w:val="28"/>
          <w:szCs w:val="28"/>
          <w:lang w:eastAsia="en-US"/>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472D40" w:rsidRPr="00A018B3" w:rsidRDefault="00472D40" w:rsidP="00472D40">
      <w:pPr>
        <w:rPr>
          <w:rFonts w:eastAsia="Calibri"/>
          <w:sz w:val="28"/>
          <w:szCs w:val="28"/>
          <w:lang w:eastAsia="en-US"/>
        </w:rPr>
      </w:pPr>
      <w:r w:rsidRPr="00A018B3">
        <w:rPr>
          <w:rFonts w:eastAsia="Calibri"/>
          <w:sz w:val="28"/>
          <w:szCs w:val="28"/>
          <w:lang w:eastAsia="en-US"/>
        </w:rPr>
        <w:t>При работе на условиях неполного рабочего времени компенсационные выплаты работнику пропорционально уменьшаются.</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3.5.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3.6. Руководитель Учреждения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lastRenderedPageBreak/>
        <w:t>Специальная оценка условий труда осуществляется в соответствии с приказом Министерства труда и социальной защиты РФ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472D40" w:rsidRPr="00A018B3" w:rsidRDefault="00472D40" w:rsidP="00472D40">
      <w:pPr>
        <w:rPr>
          <w:rFonts w:eastAsia="Calibri"/>
          <w:sz w:val="28"/>
          <w:szCs w:val="28"/>
          <w:lang w:eastAsia="en-US"/>
        </w:rPr>
      </w:pPr>
      <w:r w:rsidRPr="00A018B3">
        <w:rPr>
          <w:rFonts w:eastAsia="Calibri"/>
          <w:sz w:val="28"/>
          <w:szCs w:val="28"/>
          <w:lang w:eastAsia="en-US"/>
        </w:rPr>
        <w:t>Если по итогам специальной оценки условий труда рабочее место признается безопасным, то указанная выплата снимается.</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3.7.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3.8.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3.9.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472D40" w:rsidRPr="00A018B3" w:rsidRDefault="00472D40" w:rsidP="00472D40">
      <w:pPr>
        <w:rPr>
          <w:rFonts w:eastAsia="Calibri"/>
          <w:sz w:val="28"/>
          <w:szCs w:val="28"/>
          <w:lang w:eastAsia="en-US"/>
        </w:rPr>
      </w:pPr>
      <w:r w:rsidRPr="00A018B3">
        <w:rPr>
          <w:rFonts w:eastAsia="Calibri"/>
          <w:sz w:val="28"/>
          <w:szCs w:val="28"/>
          <w:lang w:eastAsia="en-US"/>
        </w:rPr>
        <w:t>Доплаты за работу, не входящую в круг основных обязанностей работника, устанавливаются в размере:</w:t>
      </w:r>
    </w:p>
    <w:p w:rsidR="00472D40" w:rsidRPr="00A018B3" w:rsidRDefault="00472D40" w:rsidP="00472D40">
      <w:pPr>
        <w:rPr>
          <w:rFonts w:eastAsia="Calibri"/>
          <w:sz w:val="28"/>
          <w:szCs w:val="28"/>
          <w:lang w:eastAsia="en-US"/>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62"/>
        <w:gridCol w:w="4536"/>
      </w:tblGrid>
      <w:tr w:rsidR="00472D40" w:rsidRPr="00A018B3" w:rsidTr="00472D40">
        <w:tc>
          <w:tcPr>
            <w:tcW w:w="4962" w:type="dxa"/>
            <w:tcBorders>
              <w:top w:val="single" w:sz="4" w:space="0" w:color="auto"/>
              <w:left w:val="single" w:sz="4" w:space="0" w:color="auto"/>
              <w:bottom w:val="single" w:sz="4" w:space="0" w:color="auto"/>
              <w:right w:val="single" w:sz="4" w:space="0" w:color="auto"/>
            </w:tcBorders>
            <w:hideMark/>
          </w:tcPr>
          <w:p w:rsidR="00472D40" w:rsidRPr="00A018B3" w:rsidRDefault="00472D40" w:rsidP="00472D40">
            <w:pPr>
              <w:widowControl w:val="0"/>
              <w:autoSpaceDE w:val="0"/>
              <w:autoSpaceDN w:val="0"/>
              <w:adjustRightInd w:val="0"/>
              <w:spacing w:after="0"/>
              <w:rPr>
                <w:sz w:val="28"/>
                <w:szCs w:val="28"/>
              </w:rPr>
            </w:pPr>
            <w:r w:rsidRPr="00A018B3">
              <w:rPr>
                <w:sz w:val="28"/>
                <w:szCs w:val="28"/>
              </w:rPr>
              <w:t>Виды работ</w:t>
            </w:r>
          </w:p>
        </w:tc>
        <w:tc>
          <w:tcPr>
            <w:tcW w:w="4536" w:type="dxa"/>
            <w:tcBorders>
              <w:top w:val="single" w:sz="4" w:space="0" w:color="auto"/>
              <w:left w:val="single" w:sz="4" w:space="0" w:color="auto"/>
              <w:bottom w:val="single" w:sz="4" w:space="0" w:color="auto"/>
              <w:right w:val="single" w:sz="4" w:space="0" w:color="auto"/>
            </w:tcBorders>
            <w:hideMark/>
          </w:tcPr>
          <w:p w:rsidR="00472D40" w:rsidRPr="00A018B3" w:rsidRDefault="00472D40" w:rsidP="00472D40">
            <w:pPr>
              <w:widowControl w:val="0"/>
              <w:autoSpaceDE w:val="0"/>
              <w:autoSpaceDN w:val="0"/>
              <w:adjustRightInd w:val="0"/>
              <w:spacing w:after="0"/>
              <w:rPr>
                <w:sz w:val="28"/>
                <w:szCs w:val="28"/>
              </w:rPr>
            </w:pPr>
            <w:r w:rsidRPr="00A018B3">
              <w:rPr>
                <w:sz w:val="28"/>
                <w:szCs w:val="28"/>
              </w:rPr>
              <w:t>Доплата в процентах от должностного оклада, ставки заработной платы</w:t>
            </w:r>
          </w:p>
        </w:tc>
      </w:tr>
      <w:tr w:rsidR="00472D40" w:rsidRPr="00A018B3" w:rsidTr="00472D40">
        <w:tc>
          <w:tcPr>
            <w:tcW w:w="4962" w:type="dxa"/>
            <w:tcBorders>
              <w:top w:val="single" w:sz="4" w:space="0" w:color="auto"/>
              <w:left w:val="single" w:sz="4" w:space="0" w:color="auto"/>
              <w:bottom w:val="single" w:sz="4" w:space="0" w:color="auto"/>
              <w:right w:val="single" w:sz="4" w:space="0" w:color="auto"/>
            </w:tcBorders>
            <w:hideMark/>
          </w:tcPr>
          <w:p w:rsidR="00472D40" w:rsidRPr="00A018B3" w:rsidRDefault="00472D40" w:rsidP="00472D40">
            <w:pPr>
              <w:widowControl w:val="0"/>
              <w:autoSpaceDE w:val="0"/>
              <w:autoSpaceDN w:val="0"/>
              <w:adjustRightInd w:val="0"/>
              <w:spacing w:after="0"/>
              <w:rPr>
                <w:sz w:val="28"/>
                <w:szCs w:val="28"/>
              </w:rPr>
            </w:pPr>
            <w:r w:rsidRPr="00A018B3">
              <w:rPr>
                <w:sz w:val="28"/>
                <w:szCs w:val="28"/>
              </w:rPr>
              <w:t xml:space="preserve">Заместителю руководителя по административно-хозяйственной части (завхозу) </w:t>
            </w:r>
          </w:p>
        </w:tc>
        <w:tc>
          <w:tcPr>
            <w:tcW w:w="4536" w:type="dxa"/>
            <w:tcBorders>
              <w:top w:val="single" w:sz="4" w:space="0" w:color="auto"/>
              <w:left w:val="single" w:sz="4" w:space="0" w:color="auto"/>
              <w:bottom w:val="single" w:sz="4" w:space="0" w:color="auto"/>
              <w:right w:val="single" w:sz="4" w:space="0" w:color="auto"/>
            </w:tcBorders>
            <w:hideMark/>
          </w:tcPr>
          <w:p w:rsidR="00472D40" w:rsidRPr="00A018B3" w:rsidRDefault="00472D40" w:rsidP="00472D40">
            <w:pPr>
              <w:widowControl w:val="0"/>
              <w:autoSpaceDE w:val="0"/>
              <w:autoSpaceDN w:val="0"/>
              <w:adjustRightInd w:val="0"/>
              <w:spacing w:after="0"/>
              <w:jc w:val="center"/>
              <w:rPr>
                <w:sz w:val="28"/>
                <w:szCs w:val="28"/>
              </w:rPr>
            </w:pPr>
            <w:r w:rsidRPr="00A018B3">
              <w:rPr>
                <w:sz w:val="28"/>
                <w:szCs w:val="28"/>
              </w:rPr>
              <w:t>20</w:t>
            </w:r>
          </w:p>
        </w:tc>
      </w:tr>
    </w:tbl>
    <w:p w:rsidR="00472D40" w:rsidRPr="00A018B3" w:rsidRDefault="00472D40" w:rsidP="00472D40">
      <w:pPr>
        <w:rPr>
          <w:rFonts w:eastAsia="Calibri"/>
          <w:sz w:val="28"/>
          <w:szCs w:val="28"/>
          <w:lang w:eastAsia="en-US"/>
        </w:rPr>
      </w:pP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 xml:space="preserve">3.10.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w:t>
      </w:r>
      <w:r w:rsidRPr="00A018B3">
        <w:rPr>
          <w:rFonts w:eastAsia="Calibri"/>
          <w:sz w:val="28"/>
          <w:szCs w:val="28"/>
          <w:lang w:eastAsia="en-US"/>
        </w:rPr>
        <w:lastRenderedPageBreak/>
        <w:t>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 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 xml:space="preserve">3.11. </w:t>
      </w:r>
      <w:hyperlink r:id="rId66" w:history="1">
        <w:r w:rsidRPr="00A018B3">
          <w:rPr>
            <w:rFonts w:eastAsia="Calibri"/>
            <w:sz w:val="28"/>
            <w:szCs w:val="28"/>
            <w:lang w:eastAsia="en-US"/>
          </w:rPr>
          <w:t xml:space="preserve">Минимальный размер повышения оплаты труда </w:t>
        </w:r>
      </w:hyperlink>
      <w:r w:rsidRPr="00A018B3">
        <w:rPr>
          <w:rFonts w:eastAsia="Calibri"/>
          <w:sz w:val="28"/>
          <w:szCs w:val="28"/>
          <w:lang w:eastAsia="en-US"/>
        </w:rPr>
        <w:t>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472D40" w:rsidRPr="00A018B3" w:rsidRDefault="00472D40" w:rsidP="00472D40">
      <w:pPr>
        <w:rPr>
          <w:rFonts w:eastAsia="Calibri"/>
          <w:sz w:val="28"/>
          <w:szCs w:val="28"/>
          <w:lang w:eastAsia="en-US"/>
        </w:rPr>
      </w:pPr>
      <w:r w:rsidRPr="00A018B3">
        <w:rPr>
          <w:rFonts w:eastAsia="Calibri"/>
          <w:sz w:val="28"/>
          <w:szCs w:val="28"/>
          <w:lang w:eastAsia="en-US"/>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3.12. Доплата за работу в выходные и нерабочие праздничные дни произ</w:t>
      </w:r>
      <w:r w:rsidR="00841CAD">
        <w:rPr>
          <w:rFonts w:eastAsia="Calibri"/>
          <w:sz w:val="28"/>
          <w:szCs w:val="28"/>
          <w:lang w:eastAsia="en-US"/>
        </w:rPr>
        <w:t>водится работникам, привлекавший</w:t>
      </w:r>
      <w:r w:rsidRPr="00A018B3">
        <w:rPr>
          <w:rFonts w:eastAsia="Calibri"/>
          <w:sz w:val="28"/>
          <w:szCs w:val="28"/>
          <w:lang w:eastAsia="en-US"/>
        </w:rPr>
        <w:t xml:space="preserve">ся к работе в выходные и нерабочие праздничные дни, в соответствии с </w:t>
      </w:r>
      <w:hyperlink r:id="rId67" w:history="1">
        <w:r w:rsidRPr="00A018B3">
          <w:rPr>
            <w:rFonts w:eastAsia="Calibri"/>
            <w:sz w:val="28"/>
            <w:szCs w:val="28"/>
            <w:lang w:eastAsia="en-US"/>
          </w:rPr>
          <w:t>трудовым законодательством</w:t>
        </w:r>
      </w:hyperlink>
      <w:r w:rsidRPr="00A018B3">
        <w:rPr>
          <w:rFonts w:eastAsia="Calibri"/>
          <w:sz w:val="28"/>
          <w:szCs w:val="28"/>
          <w:lang w:eastAsia="en-US"/>
        </w:rPr>
        <w:t xml:space="preserve"> Российской Федерации в пределах фонда оплаты труда, утвержденного на соответствующий финансовый год.</w:t>
      </w:r>
    </w:p>
    <w:p w:rsidR="00472D40" w:rsidRPr="00A018B3" w:rsidRDefault="00472D40" w:rsidP="00472D40">
      <w:pPr>
        <w:rPr>
          <w:rFonts w:eastAsia="Calibri"/>
          <w:sz w:val="28"/>
          <w:szCs w:val="28"/>
          <w:lang w:eastAsia="en-US"/>
        </w:rPr>
      </w:pPr>
      <w:r w:rsidRPr="00A018B3">
        <w:rPr>
          <w:rFonts w:eastAsia="Calibri"/>
          <w:sz w:val="28"/>
          <w:szCs w:val="28"/>
          <w:lang w:eastAsia="en-US"/>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472D40" w:rsidRPr="00A018B3" w:rsidRDefault="00472D40" w:rsidP="00472D40">
      <w:pPr>
        <w:rPr>
          <w:rFonts w:eastAsia="Calibri"/>
          <w:sz w:val="28"/>
          <w:szCs w:val="28"/>
          <w:lang w:eastAsia="en-US"/>
        </w:rPr>
      </w:pPr>
      <w:r w:rsidRPr="00A018B3">
        <w:rPr>
          <w:rFonts w:eastAsia="Calibri"/>
          <w:sz w:val="28"/>
          <w:szCs w:val="28"/>
          <w:lang w:eastAsia="en-US"/>
        </w:rPr>
        <w:t>В непрерывно действующем Учреждении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3.13. Работникам Учреждения за специфику работы осуществляется повышение должностных окладов, ставок заработной платы, в следующих размерах и случаях:</w:t>
      </w:r>
    </w:p>
    <w:p w:rsidR="00472D40" w:rsidRPr="00A018B3" w:rsidRDefault="00472D40" w:rsidP="00472D40">
      <w:pPr>
        <w:rPr>
          <w:rFonts w:eastAsia="Calibri"/>
          <w:sz w:val="28"/>
          <w:szCs w:val="28"/>
          <w:lang w:eastAsia="en-US"/>
        </w:rPr>
      </w:pPr>
      <w:r w:rsidRPr="00A018B3">
        <w:rPr>
          <w:rFonts w:eastAsia="Calibri"/>
          <w:sz w:val="28"/>
          <w:szCs w:val="28"/>
          <w:lang w:eastAsia="en-US"/>
        </w:rPr>
        <w:t>1) на 20 процентов - в Учреждении (группах), осуществляющих образовательную деятельность по образовательным программам дошкольного образования  с контингентом обучающихся (воспитанников) с ограниченными возможностями здоровья либо нуждающихся в длительном лечении, доплаты к окладам (должностным окладам), ставкам заработной платы устанавливаются по обоим основаниям;</w:t>
      </w:r>
    </w:p>
    <w:p w:rsidR="00472D40" w:rsidRPr="00A018B3" w:rsidRDefault="00472D40" w:rsidP="00472D40">
      <w:pPr>
        <w:rPr>
          <w:rFonts w:eastAsia="Calibri"/>
          <w:sz w:val="28"/>
          <w:szCs w:val="28"/>
          <w:lang w:eastAsia="en-US"/>
        </w:rPr>
      </w:pPr>
      <w:r w:rsidRPr="00A018B3">
        <w:rPr>
          <w:rFonts w:eastAsia="Calibri"/>
          <w:sz w:val="28"/>
          <w:szCs w:val="28"/>
          <w:lang w:eastAsia="en-US"/>
        </w:rPr>
        <w:lastRenderedPageBreak/>
        <w:t>2) на 20 процентов - специалистам психолого-медико-педагогической комиссии;</w:t>
      </w:r>
    </w:p>
    <w:p w:rsidR="00472D40" w:rsidRPr="00A018B3" w:rsidRDefault="00472D40" w:rsidP="00472D40">
      <w:pPr>
        <w:rPr>
          <w:rFonts w:eastAsia="Calibri"/>
          <w:sz w:val="28"/>
          <w:szCs w:val="28"/>
          <w:lang w:eastAsia="en-US"/>
        </w:rPr>
      </w:pPr>
      <w:r w:rsidRPr="00A018B3">
        <w:rPr>
          <w:rFonts w:eastAsia="Calibri"/>
          <w:sz w:val="28"/>
          <w:szCs w:val="28"/>
          <w:lang w:eastAsia="en-US"/>
        </w:rPr>
        <w:t>3)  на 15 процентов - руководителю, заместителям руководителя по учебной, учебно-воспитательной работе и воспитательной работе, воспитателям, старшим воспитателям, владеющим иностранным языком и применяющим его в практической работе в  Учреждении;</w:t>
      </w:r>
    </w:p>
    <w:p w:rsidR="00472D40" w:rsidRPr="00A018B3" w:rsidRDefault="00472D40" w:rsidP="00472D40">
      <w:pPr>
        <w:rPr>
          <w:rFonts w:eastAsia="Calibri"/>
          <w:sz w:val="28"/>
          <w:szCs w:val="28"/>
          <w:lang w:eastAsia="en-US"/>
        </w:rPr>
      </w:pPr>
      <w:r w:rsidRPr="00A018B3">
        <w:rPr>
          <w:rFonts w:eastAsia="Calibri"/>
          <w:sz w:val="28"/>
          <w:szCs w:val="28"/>
          <w:lang w:eastAsia="en-US"/>
        </w:rPr>
        <w:t>4) 30 процентов - педагогическим работникам, работающим с детьми из социально неблагополучных семей;</w:t>
      </w:r>
    </w:p>
    <w:p w:rsidR="00472D40" w:rsidRPr="00A018B3" w:rsidRDefault="00472D40" w:rsidP="00472D40">
      <w:pPr>
        <w:rPr>
          <w:rFonts w:eastAsia="Calibri"/>
          <w:sz w:val="28"/>
          <w:szCs w:val="28"/>
          <w:lang w:eastAsia="en-US"/>
        </w:rPr>
      </w:pPr>
      <w:r w:rsidRPr="00A018B3">
        <w:rPr>
          <w:rFonts w:eastAsia="Calibri"/>
          <w:sz w:val="28"/>
          <w:szCs w:val="28"/>
          <w:lang w:eastAsia="en-US"/>
        </w:rPr>
        <w:t>5) 15-20 процентов - за работу в образовательных организациях для детей, нуждающихся в психолого-педагогической и медико-социальной помощи.</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 xml:space="preserve">3.14.  Конкретный перечень работников, которым устанавливаются доплаты к окладам (должностным окладам), ставкам заработной платы согласно </w:t>
      </w:r>
      <w:hyperlink r:id="rId68" w:anchor="sub_482" w:history="1">
        <w:r w:rsidRPr="00A018B3">
          <w:rPr>
            <w:rFonts w:eastAsia="Calibri"/>
            <w:sz w:val="28"/>
            <w:szCs w:val="28"/>
            <w:lang w:eastAsia="en-US"/>
          </w:rPr>
          <w:t>пункту</w:t>
        </w:r>
      </w:hyperlink>
      <w:r w:rsidRPr="00A018B3">
        <w:rPr>
          <w:rFonts w:eastAsia="Calibri"/>
          <w:sz w:val="28"/>
          <w:szCs w:val="28"/>
          <w:lang w:eastAsia="en-US"/>
        </w:rPr>
        <w:t xml:space="preserve"> 76 настоящего Положения, и конкретный размер доплат определяются руководителем Учреждения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3.15. Условия, размеры и порядок осуществления компенсационных выплат работникам устанавливаются руководителем Учреждения локальным нормативным актом Учреждения с учетом мнения представительного органа работников Учреждения.</w:t>
      </w:r>
    </w:p>
    <w:p w:rsidR="00472D40" w:rsidRPr="00A018B3" w:rsidRDefault="00472D40" w:rsidP="00472D40">
      <w:pPr>
        <w:rPr>
          <w:rFonts w:eastAsia="Calibri"/>
          <w:sz w:val="28"/>
          <w:szCs w:val="28"/>
          <w:lang w:eastAsia="en-US"/>
        </w:rPr>
      </w:pPr>
      <w:r w:rsidRPr="00A018B3">
        <w:rPr>
          <w:rFonts w:eastAsia="Calibri"/>
          <w:sz w:val="28"/>
          <w:szCs w:val="28"/>
          <w:lang w:eastAsia="en-US"/>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472D40" w:rsidRPr="00A018B3" w:rsidRDefault="00472D40" w:rsidP="00472D40">
      <w:pPr>
        <w:rPr>
          <w:rFonts w:eastAsia="Calibri"/>
          <w:sz w:val="28"/>
          <w:szCs w:val="28"/>
          <w:lang w:eastAsia="en-US"/>
        </w:rPr>
      </w:pPr>
      <w:r w:rsidRPr="00A018B3">
        <w:rPr>
          <w:rFonts w:eastAsia="Calibri"/>
          <w:sz w:val="28"/>
          <w:szCs w:val="28"/>
          <w:lang w:eastAsia="en-US"/>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3.16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3.17.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472D40" w:rsidRPr="00A018B3" w:rsidRDefault="00472D40" w:rsidP="00472D40">
      <w:pPr>
        <w:widowControl w:val="0"/>
        <w:autoSpaceDE w:val="0"/>
        <w:autoSpaceDN w:val="0"/>
        <w:adjustRightInd w:val="0"/>
        <w:spacing w:before="108" w:after="108"/>
        <w:jc w:val="center"/>
        <w:outlineLvl w:val="0"/>
        <w:rPr>
          <w:b/>
          <w:sz w:val="28"/>
          <w:szCs w:val="28"/>
          <w:lang w:eastAsia="ar-SA"/>
        </w:rPr>
      </w:pPr>
    </w:p>
    <w:p w:rsidR="00472D40" w:rsidRPr="00A018B3" w:rsidRDefault="00472D40" w:rsidP="00472D40">
      <w:pPr>
        <w:widowControl w:val="0"/>
        <w:autoSpaceDE w:val="0"/>
        <w:autoSpaceDN w:val="0"/>
        <w:adjustRightInd w:val="0"/>
        <w:spacing w:before="108" w:after="108"/>
        <w:jc w:val="center"/>
        <w:outlineLvl w:val="0"/>
        <w:rPr>
          <w:b/>
          <w:sz w:val="28"/>
          <w:szCs w:val="28"/>
          <w:lang w:eastAsia="ar-SA"/>
        </w:rPr>
      </w:pPr>
    </w:p>
    <w:p w:rsidR="00472D40" w:rsidRPr="00A018B3" w:rsidRDefault="00472D40" w:rsidP="00472D40">
      <w:pPr>
        <w:widowControl w:val="0"/>
        <w:autoSpaceDE w:val="0"/>
        <w:autoSpaceDN w:val="0"/>
        <w:adjustRightInd w:val="0"/>
        <w:spacing w:before="108" w:after="108"/>
        <w:jc w:val="center"/>
        <w:outlineLvl w:val="0"/>
        <w:rPr>
          <w:b/>
          <w:bCs/>
          <w:sz w:val="28"/>
          <w:szCs w:val="28"/>
        </w:rPr>
      </w:pPr>
      <w:r w:rsidRPr="00A018B3">
        <w:rPr>
          <w:b/>
          <w:sz w:val="28"/>
          <w:szCs w:val="28"/>
          <w:lang w:val="en-US" w:eastAsia="ar-SA"/>
        </w:rPr>
        <w:t>I</w:t>
      </w:r>
      <w:r w:rsidRPr="00A018B3">
        <w:rPr>
          <w:b/>
          <w:bCs/>
          <w:sz w:val="28"/>
          <w:szCs w:val="28"/>
        </w:rPr>
        <w:t xml:space="preserve">V.  Стимулирующие выплаты </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4.1.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организацией на оплату труда работников.</w:t>
      </w:r>
    </w:p>
    <w:p w:rsidR="00472D40" w:rsidRPr="00A018B3" w:rsidRDefault="00472D40" w:rsidP="00472D40">
      <w:pPr>
        <w:rPr>
          <w:rFonts w:eastAsia="Calibri"/>
          <w:sz w:val="28"/>
          <w:szCs w:val="28"/>
          <w:lang w:eastAsia="en-US"/>
        </w:rPr>
      </w:pPr>
      <w:r w:rsidRPr="00A018B3">
        <w:rPr>
          <w:rFonts w:eastAsia="Calibri"/>
          <w:sz w:val="28"/>
          <w:szCs w:val="28"/>
          <w:lang w:eastAsia="en-US"/>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Учреждении показателей и критериев оценки эффективности труда работников.</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4.2. Разработка показателей и критериев эффективности работы осуществляется с учетом следующих принципов:</w:t>
      </w:r>
    </w:p>
    <w:p w:rsidR="00472D40" w:rsidRPr="00A018B3" w:rsidRDefault="00472D40" w:rsidP="00472D40">
      <w:pPr>
        <w:rPr>
          <w:rFonts w:eastAsia="Calibri"/>
          <w:sz w:val="28"/>
          <w:szCs w:val="28"/>
          <w:lang w:eastAsia="en-US"/>
        </w:rPr>
      </w:pPr>
      <w:r w:rsidRPr="00A018B3">
        <w:rPr>
          <w:rFonts w:eastAsia="Calibri"/>
          <w:sz w:val="28"/>
          <w:szCs w:val="28"/>
          <w:lang w:eastAsia="en-US"/>
        </w:rPr>
        <w:t>а) объективность - размер вознаграждения работника должен определяться на основе объективной оценки результатов его труда;</w:t>
      </w:r>
    </w:p>
    <w:p w:rsidR="00472D40" w:rsidRPr="00A018B3" w:rsidRDefault="00472D40" w:rsidP="00472D40">
      <w:pPr>
        <w:rPr>
          <w:rFonts w:eastAsia="Calibri"/>
          <w:sz w:val="28"/>
          <w:szCs w:val="28"/>
          <w:lang w:eastAsia="en-US"/>
        </w:rPr>
      </w:pPr>
      <w:r w:rsidRPr="00A018B3">
        <w:rPr>
          <w:rFonts w:eastAsia="Calibri"/>
          <w:sz w:val="28"/>
          <w:szCs w:val="28"/>
          <w:lang w:eastAsia="en-US"/>
        </w:rPr>
        <w:t>б) предсказуемость - работник должен знать, какое вознаграждение он получит в зависимости от результатов своего труда;</w:t>
      </w:r>
    </w:p>
    <w:p w:rsidR="00472D40" w:rsidRPr="00A018B3" w:rsidRDefault="00472D40" w:rsidP="00472D40">
      <w:pPr>
        <w:rPr>
          <w:rFonts w:eastAsia="Calibri"/>
          <w:sz w:val="28"/>
          <w:szCs w:val="28"/>
          <w:lang w:eastAsia="en-US"/>
        </w:rPr>
      </w:pPr>
      <w:r w:rsidRPr="00A018B3">
        <w:rPr>
          <w:rFonts w:eastAsia="Calibri"/>
          <w:sz w:val="28"/>
          <w:szCs w:val="28"/>
          <w:lang w:eastAsia="en-US"/>
        </w:rPr>
        <w:t>в) адекватность - вознаграждение должно быть адекватно трудовому вкладу каждого работника в результате деятельности всего Учреждения, его опыту и уровню квалификации;</w:t>
      </w:r>
    </w:p>
    <w:p w:rsidR="00472D40" w:rsidRPr="00A018B3" w:rsidRDefault="00472D40" w:rsidP="00472D40">
      <w:pPr>
        <w:rPr>
          <w:rFonts w:eastAsia="Calibri"/>
          <w:sz w:val="28"/>
          <w:szCs w:val="28"/>
          <w:lang w:eastAsia="en-US"/>
        </w:rPr>
      </w:pPr>
      <w:r w:rsidRPr="00A018B3">
        <w:rPr>
          <w:rFonts w:eastAsia="Calibri"/>
          <w:sz w:val="28"/>
          <w:szCs w:val="28"/>
          <w:lang w:eastAsia="en-US"/>
        </w:rPr>
        <w:t>г) своевременность - вознаграждение должно следовать за достижением результата;</w:t>
      </w:r>
    </w:p>
    <w:p w:rsidR="00472D40" w:rsidRPr="00A018B3" w:rsidRDefault="00472D40" w:rsidP="00472D40">
      <w:pPr>
        <w:rPr>
          <w:rFonts w:eastAsia="Calibri"/>
          <w:sz w:val="28"/>
          <w:szCs w:val="28"/>
          <w:lang w:eastAsia="en-US"/>
        </w:rPr>
      </w:pPr>
      <w:r w:rsidRPr="00A018B3">
        <w:rPr>
          <w:rFonts w:eastAsia="Calibri"/>
          <w:sz w:val="28"/>
          <w:szCs w:val="28"/>
          <w:lang w:eastAsia="en-US"/>
        </w:rPr>
        <w:t>д) прозрачность - правила определения вознаграждения должны быть понятны каждому работнику.</w:t>
      </w:r>
    </w:p>
    <w:p w:rsidR="00472D40" w:rsidRPr="00A018B3" w:rsidRDefault="00472D40" w:rsidP="00472D40">
      <w:pPr>
        <w:rPr>
          <w:rFonts w:eastAsia="Calibri"/>
          <w:sz w:val="28"/>
          <w:szCs w:val="28"/>
          <w:lang w:eastAsia="en-US"/>
        </w:rPr>
      </w:pPr>
      <w:r w:rsidRPr="00A018B3">
        <w:rPr>
          <w:rFonts w:eastAsia="Calibri"/>
          <w:sz w:val="28"/>
          <w:szCs w:val="28"/>
          <w:lang w:eastAsia="en-US"/>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образовательном Учреждении в целом.</w:t>
      </w:r>
    </w:p>
    <w:p w:rsidR="00472D40" w:rsidRPr="00A018B3" w:rsidRDefault="00472D40" w:rsidP="00472D40">
      <w:pPr>
        <w:rPr>
          <w:rFonts w:eastAsia="Calibri"/>
          <w:sz w:val="28"/>
          <w:szCs w:val="28"/>
          <w:lang w:eastAsia="en-US"/>
        </w:rPr>
      </w:pPr>
      <w:r w:rsidRPr="00A018B3">
        <w:rPr>
          <w:rFonts w:eastAsia="Calibri"/>
          <w:sz w:val="28"/>
          <w:szCs w:val="28"/>
          <w:lang w:eastAsia="en-US"/>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образовательном Учреждении создается соответствующая комиссия с участием представительного органа работников.</w:t>
      </w:r>
    </w:p>
    <w:p w:rsidR="00472D40" w:rsidRPr="00A018B3" w:rsidRDefault="00472D40" w:rsidP="00472D40">
      <w:pPr>
        <w:rPr>
          <w:rFonts w:eastAsia="Calibri"/>
          <w:sz w:val="28"/>
          <w:szCs w:val="28"/>
          <w:lang w:eastAsia="en-US"/>
        </w:rPr>
      </w:pPr>
      <w:r w:rsidRPr="00A018B3">
        <w:rPr>
          <w:rFonts w:eastAsia="Calibri"/>
          <w:sz w:val="28"/>
          <w:szCs w:val="28"/>
          <w:lang w:eastAsia="en-US"/>
        </w:rPr>
        <w:t>Положение о порядке работы данной комиссии, а также формы оценочных листов для всех категорий работников утверждается приказом руководителя Учреждения.</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4.3. Выплаты стимулирующего характера устанавливаются:</w:t>
      </w:r>
    </w:p>
    <w:p w:rsidR="00472D40" w:rsidRPr="00A018B3" w:rsidRDefault="00472D40" w:rsidP="00472D40">
      <w:pPr>
        <w:rPr>
          <w:rFonts w:eastAsia="Calibri"/>
          <w:sz w:val="28"/>
          <w:szCs w:val="28"/>
          <w:lang w:eastAsia="en-US"/>
        </w:rPr>
      </w:pPr>
      <w:r w:rsidRPr="00A018B3">
        <w:rPr>
          <w:rFonts w:eastAsia="Calibri"/>
          <w:sz w:val="28"/>
          <w:szCs w:val="28"/>
          <w:lang w:eastAsia="en-US"/>
        </w:rPr>
        <w:t>1) за интенсивность и высокие результаты работы: за интенсивность труда;</w:t>
      </w:r>
    </w:p>
    <w:p w:rsidR="00472D40" w:rsidRPr="00A018B3" w:rsidRDefault="00472D40" w:rsidP="00472D40">
      <w:pPr>
        <w:rPr>
          <w:rFonts w:eastAsia="Calibri"/>
          <w:sz w:val="28"/>
          <w:szCs w:val="28"/>
          <w:lang w:eastAsia="en-US"/>
        </w:rPr>
      </w:pPr>
      <w:r w:rsidRPr="00A018B3">
        <w:rPr>
          <w:rFonts w:eastAsia="Calibri"/>
          <w:sz w:val="28"/>
          <w:szCs w:val="28"/>
          <w:lang w:eastAsia="en-US"/>
        </w:rPr>
        <w:lastRenderedPageBreak/>
        <w:t>за высокие результаты работы;</w:t>
      </w:r>
    </w:p>
    <w:p w:rsidR="00472D40" w:rsidRPr="00A018B3" w:rsidRDefault="00472D40" w:rsidP="00472D40">
      <w:pPr>
        <w:rPr>
          <w:rFonts w:eastAsia="Calibri"/>
          <w:sz w:val="28"/>
          <w:szCs w:val="28"/>
          <w:lang w:eastAsia="en-US"/>
        </w:rPr>
      </w:pPr>
      <w:r w:rsidRPr="00A018B3">
        <w:rPr>
          <w:rFonts w:eastAsia="Calibri"/>
          <w:sz w:val="28"/>
          <w:szCs w:val="28"/>
          <w:lang w:eastAsia="en-US"/>
        </w:rPr>
        <w:t>за выполнение особо важных и ответственных работ;</w:t>
      </w:r>
    </w:p>
    <w:p w:rsidR="00472D40" w:rsidRPr="00A018B3" w:rsidRDefault="00472D40" w:rsidP="00472D40">
      <w:pPr>
        <w:rPr>
          <w:rFonts w:eastAsia="Calibri"/>
          <w:sz w:val="28"/>
          <w:szCs w:val="28"/>
          <w:lang w:eastAsia="en-US"/>
        </w:rPr>
      </w:pPr>
      <w:r w:rsidRPr="00A018B3">
        <w:rPr>
          <w:rFonts w:eastAsia="Calibri"/>
          <w:sz w:val="28"/>
          <w:szCs w:val="28"/>
          <w:lang w:eastAsia="en-US"/>
        </w:rPr>
        <w:t>2) за качество выполняемых работ:</w:t>
      </w:r>
    </w:p>
    <w:p w:rsidR="00472D40" w:rsidRPr="00A018B3" w:rsidRDefault="00472D40" w:rsidP="00472D40">
      <w:pPr>
        <w:rPr>
          <w:rFonts w:eastAsia="Calibri"/>
          <w:sz w:val="28"/>
          <w:szCs w:val="28"/>
          <w:lang w:eastAsia="en-US"/>
        </w:rPr>
      </w:pPr>
      <w:r w:rsidRPr="00A018B3">
        <w:rPr>
          <w:rFonts w:eastAsia="Calibri"/>
          <w:sz w:val="28"/>
          <w:szCs w:val="28"/>
          <w:lang w:eastAsia="en-US"/>
        </w:rPr>
        <w:t>за образцовое выполнение государственного задания;</w:t>
      </w:r>
    </w:p>
    <w:p w:rsidR="00472D40" w:rsidRPr="00A018B3" w:rsidRDefault="00472D40" w:rsidP="00472D40">
      <w:pPr>
        <w:rPr>
          <w:rFonts w:eastAsia="Calibri"/>
          <w:sz w:val="28"/>
          <w:szCs w:val="28"/>
          <w:lang w:eastAsia="en-US"/>
        </w:rPr>
      </w:pPr>
      <w:r w:rsidRPr="00A018B3">
        <w:rPr>
          <w:rFonts w:eastAsia="Calibri"/>
          <w:sz w:val="28"/>
          <w:szCs w:val="28"/>
          <w:lang w:eastAsia="en-US"/>
        </w:rPr>
        <w:t>3) за стаж непрерывной работы, выслугу лет;</w:t>
      </w:r>
    </w:p>
    <w:p w:rsidR="00472D40" w:rsidRPr="00A018B3" w:rsidRDefault="00472D40" w:rsidP="00472D40">
      <w:pPr>
        <w:rPr>
          <w:rFonts w:eastAsia="Calibri"/>
          <w:sz w:val="28"/>
          <w:szCs w:val="28"/>
          <w:lang w:eastAsia="en-US"/>
        </w:rPr>
      </w:pPr>
      <w:r w:rsidRPr="00A018B3">
        <w:rPr>
          <w:rFonts w:eastAsia="Calibri"/>
          <w:sz w:val="28"/>
          <w:szCs w:val="28"/>
          <w:lang w:eastAsia="en-US"/>
        </w:rPr>
        <w:t>4) за наличие ученой степени,</w:t>
      </w:r>
    </w:p>
    <w:p w:rsidR="00472D40" w:rsidRPr="00A018B3" w:rsidRDefault="00472D40" w:rsidP="00472D40">
      <w:pPr>
        <w:rPr>
          <w:rFonts w:eastAsia="Calibri"/>
          <w:sz w:val="28"/>
          <w:szCs w:val="28"/>
          <w:lang w:eastAsia="en-US"/>
        </w:rPr>
      </w:pPr>
      <w:r w:rsidRPr="00A018B3">
        <w:rPr>
          <w:rFonts w:eastAsia="Calibri"/>
          <w:sz w:val="28"/>
          <w:szCs w:val="28"/>
          <w:lang w:eastAsia="en-US"/>
        </w:rPr>
        <w:t>5) за наличие нагрудного знака;</w:t>
      </w:r>
    </w:p>
    <w:p w:rsidR="00472D40" w:rsidRPr="00A018B3" w:rsidRDefault="00472D40" w:rsidP="00472D40">
      <w:pPr>
        <w:rPr>
          <w:rFonts w:eastAsia="Calibri"/>
          <w:sz w:val="28"/>
          <w:szCs w:val="28"/>
          <w:lang w:eastAsia="en-US"/>
        </w:rPr>
      </w:pPr>
      <w:r w:rsidRPr="00A018B3">
        <w:rPr>
          <w:rFonts w:eastAsia="Calibri"/>
          <w:sz w:val="28"/>
          <w:szCs w:val="28"/>
          <w:lang w:eastAsia="en-US"/>
        </w:rPr>
        <w:t>6) премиальные выплаты по итогам работы:</w:t>
      </w:r>
    </w:p>
    <w:p w:rsidR="00472D40" w:rsidRPr="00A018B3" w:rsidRDefault="00472D40" w:rsidP="00472D40">
      <w:pPr>
        <w:rPr>
          <w:rFonts w:eastAsia="Calibri"/>
          <w:sz w:val="28"/>
          <w:szCs w:val="28"/>
          <w:lang w:eastAsia="en-US"/>
        </w:rPr>
      </w:pPr>
      <w:r w:rsidRPr="00A018B3">
        <w:rPr>
          <w:rFonts w:eastAsia="Calibri"/>
          <w:sz w:val="28"/>
          <w:szCs w:val="28"/>
          <w:lang w:eastAsia="en-US"/>
        </w:rPr>
        <w:t>премия по итогам работы за месяц;</w:t>
      </w:r>
    </w:p>
    <w:p w:rsidR="00472D40" w:rsidRPr="00A018B3" w:rsidRDefault="00472D40" w:rsidP="00472D40">
      <w:pPr>
        <w:rPr>
          <w:rFonts w:eastAsia="Calibri"/>
          <w:sz w:val="28"/>
          <w:szCs w:val="28"/>
          <w:lang w:eastAsia="en-US"/>
        </w:rPr>
      </w:pPr>
      <w:r w:rsidRPr="00A018B3">
        <w:rPr>
          <w:rFonts w:eastAsia="Calibri"/>
          <w:sz w:val="28"/>
          <w:szCs w:val="28"/>
          <w:lang w:eastAsia="en-US"/>
        </w:rPr>
        <w:t>премия по итогам работы за квартал;</w:t>
      </w:r>
    </w:p>
    <w:p w:rsidR="00472D40" w:rsidRPr="00A018B3" w:rsidRDefault="00472D40" w:rsidP="00472D40">
      <w:pPr>
        <w:rPr>
          <w:rFonts w:eastAsia="Calibri"/>
          <w:sz w:val="28"/>
          <w:szCs w:val="28"/>
          <w:lang w:eastAsia="en-US"/>
        </w:rPr>
      </w:pPr>
      <w:r w:rsidRPr="00A018B3">
        <w:rPr>
          <w:rFonts w:eastAsia="Calibri"/>
          <w:sz w:val="28"/>
          <w:szCs w:val="28"/>
          <w:lang w:eastAsia="en-US"/>
        </w:rPr>
        <w:t>премия по итогам работы за год;</w:t>
      </w:r>
    </w:p>
    <w:p w:rsidR="00472D40" w:rsidRPr="00A018B3" w:rsidRDefault="00472D40" w:rsidP="00472D40">
      <w:pPr>
        <w:rPr>
          <w:rFonts w:eastAsia="Calibri"/>
          <w:sz w:val="28"/>
          <w:szCs w:val="28"/>
          <w:lang w:eastAsia="en-US"/>
        </w:rPr>
      </w:pPr>
      <w:r w:rsidRPr="00A018B3">
        <w:rPr>
          <w:rFonts w:eastAsia="Calibri"/>
          <w:sz w:val="28"/>
          <w:szCs w:val="28"/>
          <w:lang w:eastAsia="en-US"/>
        </w:rPr>
        <w:t>единовременная премия в связи с особо значимыми событиями.</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4.4. За интенсивность и высокие результаты труда устанавливается надбавка:</w:t>
      </w:r>
    </w:p>
    <w:p w:rsidR="00472D40" w:rsidRPr="00A018B3" w:rsidRDefault="00472D40" w:rsidP="00472D40">
      <w:pPr>
        <w:rPr>
          <w:rFonts w:eastAsia="Calibri"/>
          <w:sz w:val="28"/>
          <w:szCs w:val="28"/>
          <w:lang w:eastAsia="en-US"/>
        </w:rPr>
      </w:pPr>
      <w:r w:rsidRPr="00A018B3">
        <w:rPr>
          <w:rFonts w:eastAsia="Calibri"/>
          <w:sz w:val="28"/>
          <w:szCs w:val="28"/>
          <w:lang w:eastAsia="en-US"/>
        </w:rPr>
        <w:t>молодым специалистам - лицам, поступившим на педагогическую работу в Учреждения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rsidR="00472D40" w:rsidRPr="00A018B3" w:rsidRDefault="00472D40" w:rsidP="00472D40">
      <w:pPr>
        <w:rPr>
          <w:rFonts w:eastAsia="Calibri"/>
          <w:sz w:val="28"/>
          <w:szCs w:val="28"/>
          <w:lang w:eastAsia="en-US"/>
        </w:rPr>
      </w:pPr>
      <w:r w:rsidRPr="00A018B3">
        <w:rPr>
          <w:rFonts w:eastAsia="Calibri"/>
          <w:sz w:val="28"/>
          <w:szCs w:val="28"/>
          <w:lang w:eastAsia="en-US"/>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472D40" w:rsidRPr="00A018B3" w:rsidRDefault="00472D40" w:rsidP="00472D40">
      <w:pPr>
        <w:rPr>
          <w:rFonts w:eastAsia="Calibri"/>
          <w:sz w:val="28"/>
          <w:szCs w:val="28"/>
          <w:lang w:eastAsia="en-US"/>
        </w:rPr>
      </w:pPr>
      <w:r w:rsidRPr="00A018B3">
        <w:rPr>
          <w:rFonts w:eastAsia="Calibri"/>
          <w:sz w:val="28"/>
          <w:szCs w:val="28"/>
          <w:lang w:eastAsia="en-US"/>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w:t>
      </w:r>
    </w:p>
    <w:p w:rsidR="00472D40" w:rsidRPr="00A018B3" w:rsidRDefault="00472D40" w:rsidP="00472D40">
      <w:pPr>
        <w:rPr>
          <w:rFonts w:eastAsia="Calibri"/>
          <w:sz w:val="28"/>
          <w:szCs w:val="28"/>
          <w:lang w:eastAsia="en-US"/>
        </w:rPr>
      </w:pPr>
      <w:r w:rsidRPr="00A018B3">
        <w:rPr>
          <w:rFonts w:eastAsia="Calibri"/>
          <w:sz w:val="28"/>
          <w:szCs w:val="28"/>
          <w:lang w:eastAsia="en-US"/>
        </w:rPr>
        <w:t xml:space="preserve">работникам рабочих специальностей за выполнение работ по нескольким смежным профессиям и специальностям при их отсутствии в </w:t>
      </w:r>
      <w:hyperlink r:id="rId69" w:history="1">
        <w:r w:rsidRPr="00A018B3">
          <w:rPr>
            <w:rFonts w:eastAsia="Calibri"/>
            <w:sz w:val="28"/>
            <w:szCs w:val="28"/>
            <w:lang w:eastAsia="en-US"/>
          </w:rPr>
          <w:t>штатном расписании</w:t>
        </w:r>
      </w:hyperlink>
      <w:r w:rsidRPr="00A018B3">
        <w:rPr>
          <w:rFonts w:eastAsia="Calibri"/>
          <w:sz w:val="28"/>
          <w:szCs w:val="28"/>
          <w:lang w:eastAsia="en-US"/>
        </w:rPr>
        <w:t xml:space="preserve"> образовательного учреждения - до 10%;</w:t>
      </w:r>
    </w:p>
    <w:p w:rsidR="00472D40" w:rsidRPr="00A018B3" w:rsidRDefault="00472D40" w:rsidP="00472D40">
      <w:pPr>
        <w:rPr>
          <w:rFonts w:eastAsia="Calibri"/>
          <w:sz w:val="28"/>
          <w:szCs w:val="28"/>
          <w:lang w:eastAsia="en-US"/>
        </w:rPr>
      </w:pPr>
      <w:r w:rsidRPr="00A018B3">
        <w:rPr>
          <w:rFonts w:eastAsia="Calibri"/>
          <w:sz w:val="28"/>
          <w:szCs w:val="28"/>
          <w:lang w:eastAsia="en-US"/>
        </w:rPr>
        <w:t>работникам учреждений за личный вклад в общие результаты деятельности образовательного учреждения, участие в подготовке и Учреждения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rsidR="00472D40" w:rsidRPr="00A018B3" w:rsidRDefault="00472D40" w:rsidP="00472D40">
      <w:pPr>
        <w:rPr>
          <w:rFonts w:eastAsia="Calibri"/>
          <w:sz w:val="28"/>
          <w:szCs w:val="28"/>
          <w:lang w:eastAsia="en-US"/>
        </w:rPr>
      </w:pPr>
      <w:r w:rsidRPr="00A018B3">
        <w:rPr>
          <w:rFonts w:eastAsia="Calibri"/>
          <w:sz w:val="28"/>
          <w:szCs w:val="28"/>
          <w:lang w:eastAsia="en-US"/>
        </w:rPr>
        <w:t>методистам методических, учебно-методических кабинетов (центров) - до 10%;</w:t>
      </w:r>
    </w:p>
    <w:p w:rsidR="00472D40" w:rsidRPr="00A018B3" w:rsidRDefault="00472D40" w:rsidP="00472D40">
      <w:pPr>
        <w:rPr>
          <w:rFonts w:eastAsia="Calibri"/>
          <w:sz w:val="28"/>
          <w:szCs w:val="28"/>
          <w:lang w:eastAsia="en-US"/>
        </w:rPr>
      </w:pPr>
      <w:r w:rsidRPr="00A018B3">
        <w:rPr>
          <w:rFonts w:eastAsia="Calibri"/>
          <w:sz w:val="28"/>
          <w:szCs w:val="28"/>
          <w:lang w:eastAsia="en-US"/>
        </w:rPr>
        <w:lastRenderedPageBreak/>
        <w:t>работникам, ответственным за организацию питания в образовательных учреждениях - до 10%.</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4.5.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4.6.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p w:rsidR="00472D40" w:rsidRPr="00A018B3" w:rsidRDefault="00472D40" w:rsidP="00472D40">
      <w:pPr>
        <w:rPr>
          <w:rFonts w:eastAsia="Calibri"/>
          <w:sz w:val="28"/>
          <w:szCs w:val="28"/>
          <w:lang w:eastAsia="en-US"/>
        </w:rPr>
      </w:pPr>
      <w:r w:rsidRPr="00A018B3">
        <w:rPr>
          <w:rFonts w:eastAsia="Calibri"/>
          <w:sz w:val="28"/>
          <w:szCs w:val="28"/>
          <w:lang w:eastAsia="en-US"/>
        </w:rPr>
        <w:t>при подготовке объектов к учебному году;</w:t>
      </w:r>
    </w:p>
    <w:p w:rsidR="00472D40" w:rsidRPr="00A018B3" w:rsidRDefault="00472D40" w:rsidP="00472D40">
      <w:pPr>
        <w:rPr>
          <w:rFonts w:eastAsia="Calibri"/>
          <w:sz w:val="28"/>
          <w:szCs w:val="28"/>
          <w:lang w:eastAsia="en-US"/>
        </w:rPr>
      </w:pPr>
      <w:r w:rsidRPr="00A018B3">
        <w:rPr>
          <w:rFonts w:eastAsia="Calibri"/>
          <w:sz w:val="28"/>
          <w:szCs w:val="28"/>
          <w:lang w:eastAsia="en-US"/>
        </w:rP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472D40" w:rsidRPr="00A018B3" w:rsidRDefault="00472D40" w:rsidP="00472D40">
      <w:pPr>
        <w:rPr>
          <w:rFonts w:eastAsia="Calibri"/>
          <w:sz w:val="28"/>
          <w:szCs w:val="28"/>
          <w:lang w:eastAsia="en-US"/>
        </w:rPr>
      </w:pPr>
      <w:r w:rsidRPr="00A018B3">
        <w:rPr>
          <w:rFonts w:eastAsia="Calibri"/>
          <w:sz w:val="28"/>
          <w:szCs w:val="28"/>
          <w:lang w:eastAsia="en-US"/>
        </w:rPr>
        <w:t>устранении последствий аварий.</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4.7.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4.8. За наличие ученой степени, ведомственного почетного нагрудного знака устанавливается выплата стимулирующего характера:</w:t>
      </w:r>
    </w:p>
    <w:p w:rsidR="00472D40" w:rsidRPr="00A018B3" w:rsidRDefault="00472D40" w:rsidP="00472D40">
      <w:pPr>
        <w:rPr>
          <w:rFonts w:eastAsia="Calibri"/>
          <w:sz w:val="28"/>
          <w:szCs w:val="28"/>
          <w:lang w:eastAsia="en-US"/>
        </w:rPr>
      </w:pPr>
      <w:r w:rsidRPr="00A018B3">
        <w:rPr>
          <w:rFonts w:eastAsia="Calibri"/>
          <w:sz w:val="28"/>
          <w:szCs w:val="28"/>
          <w:lang w:eastAsia="en-US"/>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472D40" w:rsidRPr="00A018B3" w:rsidRDefault="00472D40" w:rsidP="00472D40">
      <w:pPr>
        <w:rPr>
          <w:rFonts w:eastAsia="Calibri"/>
          <w:sz w:val="28"/>
          <w:szCs w:val="28"/>
          <w:lang w:eastAsia="en-US"/>
        </w:rPr>
      </w:pPr>
      <w:r w:rsidRPr="00A018B3">
        <w:rPr>
          <w:rFonts w:eastAsia="Calibri"/>
          <w:sz w:val="28"/>
          <w:szCs w:val="28"/>
          <w:lang w:eastAsia="en-US"/>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472D40" w:rsidRPr="00A018B3" w:rsidRDefault="00472D40" w:rsidP="00472D40">
      <w:pPr>
        <w:rPr>
          <w:rFonts w:eastAsia="Calibri"/>
          <w:sz w:val="28"/>
          <w:szCs w:val="28"/>
          <w:lang w:eastAsia="en-US"/>
        </w:rPr>
      </w:pPr>
      <w:r w:rsidRPr="00A018B3">
        <w:rPr>
          <w:rFonts w:eastAsia="Calibri"/>
          <w:sz w:val="28"/>
          <w:szCs w:val="28"/>
          <w:lang w:eastAsia="en-US"/>
        </w:rPr>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472D40" w:rsidRPr="00A018B3" w:rsidRDefault="00472D40" w:rsidP="00472D40">
      <w:pPr>
        <w:rPr>
          <w:rFonts w:eastAsia="Calibri"/>
          <w:sz w:val="28"/>
          <w:szCs w:val="28"/>
          <w:lang w:eastAsia="en-US"/>
        </w:rPr>
      </w:pPr>
      <w:r w:rsidRPr="00A018B3">
        <w:rPr>
          <w:rFonts w:eastAsia="Calibri"/>
          <w:sz w:val="28"/>
          <w:szCs w:val="28"/>
          <w:lang w:eastAsia="en-US"/>
        </w:rPr>
        <w:t>При наличии у работника двух и более почетных нагрудных знаков доплата производится по одному из оснований.</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lastRenderedPageBreak/>
        <w:t>4.9. Педагогическим и медицинским работникам организаций с учетом наличия необходимых финансовых средств устанавливается надбавка за выслугу лет в следующих размерах:</w:t>
      </w:r>
    </w:p>
    <w:p w:rsidR="00472D40" w:rsidRPr="00A018B3" w:rsidRDefault="00472D40" w:rsidP="00472D40">
      <w:pPr>
        <w:rPr>
          <w:rFonts w:eastAsia="Calibri"/>
          <w:sz w:val="28"/>
          <w:szCs w:val="28"/>
          <w:lang w:eastAsia="en-US"/>
        </w:rPr>
      </w:pPr>
      <w:r w:rsidRPr="00A018B3">
        <w:rPr>
          <w:rFonts w:eastAsia="Calibri"/>
          <w:sz w:val="28"/>
          <w:szCs w:val="28"/>
          <w:lang w:eastAsia="en-US"/>
        </w:rPr>
        <w:t>при выслуге лет от 1 года до 5 лет - 5%;</w:t>
      </w:r>
    </w:p>
    <w:p w:rsidR="00472D40" w:rsidRPr="00A018B3" w:rsidRDefault="00472D40" w:rsidP="00472D40">
      <w:pPr>
        <w:rPr>
          <w:rFonts w:eastAsia="Calibri"/>
          <w:sz w:val="28"/>
          <w:szCs w:val="28"/>
          <w:lang w:eastAsia="en-US"/>
        </w:rPr>
      </w:pPr>
      <w:r w:rsidRPr="00A018B3">
        <w:rPr>
          <w:rFonts w:eastAsia="Calibri"/>
          <w:sz w:val="28"/>
          <w:szCs w:val="28"/>
          <w:lang w:eastAsia="en-US"/>
        </w:rPr>
        <w:t>при выслуге лет от 5 до 10 лет - 10%;</w:t>
      </w:r>
    </w:p>
    <w:p w:rsidR="00472D40" w:rsidRPr="00A018B3" w:rsidRDefault="00472D40" w:rsidP="00472D40">
      <w:pPr>
        <w:rPr>
          <w:rFonts w:eastAsia="Calibri"/>
          <w:sz w:val="28"/>
          <w:szCs w:val="28"/>
          <w:lang w:eastAsia="en-US"/>
        </w:rPr>
      </w:pPr>
      <w:r w:rsidRPr="00A018B3">
        <w:rPr>
          <w:rFonts w:eastAsia="Calibri"/>
          <w:sz w:val="28"/>
          <w:szCs w:val="28"/>
          <w:lang w:eastAsia="en-US"/>
        </w:rPr>
        <w:t>при выслуге лет от 10 до 15 лет - 15%;</w:t>
      </w:r>
    </w:p>
    <w:p w:rsidR="00472D40" w:rsidRPr="00A018B3" w:rsidRDefault="00472D40" w:rsidP="00472D40">
      <w:pPr>
        <w:rPr>
          <w:rFonts w:eastAsia="Calibri"/>
          <w:sz w:val="28"/>
          <w:szCs w:val="28"/>
          <w:lang w:eastAsia="en-US"/>
        </w:rPr>
      </w:pPr>
      <w:r w:rsidRPr="00A018B3">
        <w:rPr>
          <w:rFonts w:eastAsia="Calibri"/>
          <w:sz w:val="28"/>
          <w:szCs w:val="28"/>
          <w:lang w:eastAsia="en-US"/>
        </w:rPr>
        <w:t>при выслуге лет свыше 15 лет - 20%.</w:t>
      </w:r>
    </w:p>
    <w:p w:rsidR="00472D40" w:rsidRPr="00A018B3" w:rsidRDefault="00472D40" w:rsidP="00472D40">
      <w:pPr>
        <w:rPr>
          <w:rFonts w:eastAsia="Calibri"/>
          <w:sz w:val="28"/>
          <w:szCs w:val="28"/>
          <w:lang w:eastAsia="en-US"/>
        </w:rPr>
      </w:pPr>
      <w:r w:rsidRPr="00A018B3">
        <w:rPr>
          <w:rFonts w:eastAsia="Calibri"/>
          <w:sz w:val="28"/>
          <w:szCs w:val="28"/>
          <w:lang w:eastAsia="en-US"/>
        </w:rPr>
        <w:t>В стаж непрерывной работы включается:</w:t>
      </w:r>
    </w:p>
    <w:p w:rsidR="00472D40" w:rsidRPr="00A018B3" w:rsidRDefault="00472D40" w:rsidP="00472D40">
      <w:pPr>
        <w:rPr>
          <w:rFonts w:eastAsia="Calibri"/>
          <w:sz w:val="28"/>
          <w:szCs w:val="28"/>
          <w:lang w:eastAsia="en-US"/>
        </w:rPr>
      </w:pPr>
      <w:r w:rsidRPr="00A018B3">
        <w:rPr>
          <w:rFonts w:eastAsia="Calibri"/>
          <w:sz w:val="28"/>
          <w:szCs w:val="28"/>
          <w:lang w:eastAsia="en-US"/>
        </w:rPr>
        <w:t>время работы в образовательных учреждениях;</w:t>
      </w:r>
    </w:p>
    <w:p w:rsidR="00472D40" w:rsidRPr="00A018B3" w:rsidRDefault="00472D40" w:rsidP="00472D40">
      <w:pPr>
        <w:rPr>
          <w:rFonts w:eastAsia="Calibri"/>
          <w:sz w:val="28"/>
          <w:szCs w:val="28"/>
          <w:lang w:eastAsia="en-US"/>
        </w:rPr>
      </w:pPr>
      <w:r w:rsidRPr="00A018B3">
        <w:rPr>
          <w:rFonts w:eastAsia="Calibri"/>
          <w:sz w:val="28"/>
          <w:szCs w:val="28"/>
          <w:lang w:eastAsia="en-US"/>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472D40" w:rsidRPr="00A018B3" w:rsidRDefault="00472D40" w:rsidP="00472D40">
      <w:pPr>
        <w:rPr>
          <w:rFonts w:eastAsia="Calibri"/>
          <w:sz w:val="28"/>
          <w:szCs w:val="28"/>
          <w:lang w:eastAsia="en-US"/>
        </w:rPr>
      </w:pPr>
      <w:r w:rsidRPr="00A018B3">
        <w:rPr>
          <w:rFonts w:eastAsia="Calibri"/>
          <w:sz w:val="28"/>
          <w:szCs w:val="28"/>
          <w:lang w:eastAsia="en-US"/>
        </w:rPr>
        <w:t>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 повышения квалификации или переподготовки;</w:t>
      </w:r>
    </w:p>
    <w:p w:rsidR="00472D40" w:rsidRPr="00A018B3" w:rsidRDefault="00472D40" w:rsidP="00472D40">
      <w:pPr>
        <w:rPr>
          <w:rFonts w:eastAsia="Calibri"/>
          <w:sz w:val="28"/>
          <w:szCs w:val="28"/>
          <w:lang w:eastAsia="en-US"/>
        </w:rPr>
      </w:pPr>
      <w:r w:rsidRPr="00A018B3">
        <w:rPr>
          <w:rFonts w:eastAsia="Calibri"/>
          <w:sz w:val="28"/>
          <w:szCs w:val="28"/>
          <w:lang w:eastAsia="en-US"/>
        </w:rPr>
        <w:t>периоды временной нетрудоспособности;</w:t>
      </w:r>
    </w:p>
    <w:p w:rsidR="00472D40" w:rsidRPr="00A018B3" w:rsidRDefault="00472D40" w:rsidP="00472D40">
      <w:pPr>
        <w:rPr>
          <w:rFonts w:eastAsia="Calibri"/>
          <w:sz w:val="28"/>
          <w:szCs w:val="28"/>
          <w:lang w:eastAsia="en-US"/>
        </w:rPr>
      </w:pPr>
      <w:r w:rsidRPr="00A018B3">
        <w:rPr>
          <w:rFonts w:eastAsia="Calibri"/>
          <w:sz w:val="28"/>
          <w:szCs w:val="28"/>
          <w:lang w:eastAsia="en-US"/>
        </w:rPr>
        <w:t>время отпуска по уходу за ребенком до достижения им возраста трех лет работникам, состоящим в трудовых отношениях с организацией;</w:t>
      </w:r>
    </w:p>
    <w:p w:rsidR="00472D40" w:rsidRPr="00A018B3" w:rsidRDefault="00472D40" w:rsidP="00472D40">
      <w:pPr>
        <w:rPr>
          <w:rFonts w:eastAsia="Calibri"/>
          <w:sz w:val="28"/>
          <w:szCs w:val="28"/>
          <w:lang w:eastAsia="en-US"/>
        </w:rPr>
      </w:pPr>
      <w:r w:rsidRPr="00A018B3">
        <w:rPr>
          <w:rFonts w:eastAsia="Calibri"/>
          <w:sz w:val="28"/>
          <w:szCs w:val="28"/>
          <w:lang w:eastAsia="en-US"/>
        </w:rPr>
        <w:t>время военной службы граждан, если в течение трех месяцев после увольнения с этой службы они поступили на работу в ту же организацию.</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4.10. Размеры, условия и порядок установления стимулирующей выплаты - премии утверждаются положением о премировании работников Учреждения или положением об оплате труда работников Учреждения.</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4.11. При премировании по итогам работы (за месяц, квартал, год) учитываются:</w:t>
      </w:r>
    </w:p>
    <w:p w:rsidR="00472D40" w:rsidRPr="00A018B3" w:rsidRDefault="00472D40" w:rsidP="00472D40">
      <w:pPr>
        <w:rPr>
          <w:rFonts w:eastAsia="Calibri"/>
          <w:sz w:val="28"/>
          <w:szCs w:val="28"/>
          <w:lang w:eastAsia="en-US"/>
        </w:rPr>
      </w:pPr>
      <w:r w:rsidRPr="00A018B3">
        <w:rPr>
          <w:rFonts w:eastAsia="Calibri"/>
          <w:sz w:val="28"/>
          <w:szCs w:val="28"/>
          <w:lang w:eastAsia="en-US"/>
        </w:rPr>
        <w:t>инициатива, творчество и применение в работе современных форм и методов Учреждения труда;</w:t>
      </w:r>
    </w:p>
    <w:p w:rsidR="00472D40" w:rsidRPr="00A018B3" w:rsidRDefault="00472D40" w:rsidP="00472D40">
      <w:pPr>
        <w:rPr>
          <w:rFonts w:eastAsia="Calibri"/>
          <w:sz w:val="28"/>
          <w:szCs w:val="28"/>
          <w:lang w:eastAsia="en-US"/>
        </w:rPr>
      </w:pPr>
      <w:r w:rsidRPr="00A018B3">
        <w:rPr>
          <w:rFonts w:eastAsia="Calibri"/>
          <w:sz w:val="28"/>
          <w:szCs w:val="28"/>
          <w:lang w:eastAsia="en-US"/>
        </w:rPr>
        <w:t>выполнение порученной работы, связанной с обеспечением рабочего процесса или уставной деятельности учреждения;</w:t>
      </w:r>
    </w:p>
    <w:p w:rsidR="00472D40" w:rsidRPr="00A018B3" w:rsidRDefault="00472D40" w:rsidP="00472D40">
      <w:pPr>
        <w:rPr>
          <w:rFonts w:eastAsia="Calibri"/>
          <w:sz w:val="28"/>
          <w:szCs w:val="28"/>
          <w:lang w:eastAsia="en-US"/>
        </w:rPr>
      </w:pPr>
      <w:r w:rsidRPr="00A018B3">
        <w:rPr>
          <w:rFonts w:eastAsia="Calibri"/>
          <w:sz w:val="28"/>
          <w:szCs w:val="28"/>
          <w:lang w:eastAsia="en-US"/>
        </w:rPr>
        <w:t>достижение высоких результатов в работе в соответствующий период;</w:t>
      </w:r>
    </w:p>
    <w:p w:rsidR="00472D40" w:rsidRPr="00A018B3" w:rsidRDefault="00472D40" w:rsidP="00472D40">
      <w:pPr>
        <w:rPr>
          <w:rFonts w:eastAsia="Calibri"/>
          <w:sz w:val="28"/>
          <w:szCs w:val="28"/>
          <w:lang w:eastAsia="en-US"/>
        </w:rPr>
      </w:pPr>
      <w:r w:rsidRPr="00A018B3">
        <w:rPr>
          <w:rFonts w:eastAsia="Calibri"/>
          <w:sz w:val="28"/>
          <w:szCs w:val="28"/>
          <w:lang w:eastAsia="en-US"/>
        </w:rPr>
        <w:t>качественная подготовка и своевременная сдача отчетности;</w:t>
      </w:r>
    </w:p>
    <w:p w:rsidR="00472D40" w:rsidRPr="00A018B3" w:rsidRDefault="00472D40" w:rsidP="00472D40">
      <w:pPr>
        <w:rPr>
          <w:rFonts w:eastAsia="Calibri"/>
          <w:sz w:val="28"/>
          <w:szCs w:val="28"/>
          <w:lang w:eastAsia="en-US"/>
        </w:rPr>
      </w:pPr>
      <w:r w:rsidRPr="00A018B3">
        <w:rPr>
          <w:rFonts w:eastAsia="Calibri"/>
          <w:sz w:val="28"/>
          <w:szCs w:val="28"/>
          <w:lang w:eastAsia="en-US"/>
        </w:rPr>
        <w:lastRenderedPageBreak/>
        <w:t>участие в инновационной деятельности;</w:t>
      </w:r>
    </w:p>
    <w:p w:rsidR="00472D40" w:rsidRPr="00A018B3" w:rsidRDefault="00472D40" w:rsidP="00472D40">
      <w:pPr>
        <w:rPr>
          <w:rFonts w:eastAsia="Calibri"/>
          <w:sz w:val="28"/>
          <w:szCs w:val="28"/>
          <w:lang w:eastAsia="en-US"/>
        </w:rPr>
      </w:pPr>
      <w:r w:rsidRPr="00A018B3">
        <w:rPr>
          <w:rFonts w:eastAsia="Calibri"/>
          <w:sz w:val="28"/>
          <w:szCs w:val="28"/>
          <w:lang w:eastAsia="en-US"/>
        </w:rPr>
        <w:t>участие в соответствующем периоде в выполнении важных работ, мероприятий.</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4.12.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применяется единовременное премирование работников организаций:</w:t>
      </w:r>
    </w:p>
    <w:p w:rsidR="00472D40" w:rsidRPr="00A018B3" w:rsidRDefault="00472D40" w:rsidP="00472D40">
      <w:pPr>
        <w:rPr>
          <w:rFonts w:eastAsia="Calibri"/>
          <w:sz w:val="28"/>
          <w:szCs w:val="28"/>
          <w:lang w:eastAsia="en-US"/>
        </w:rPr>
      </w:pPr>
      <w:r w:rsidRPr="00A018B3">
        <w:rPr>
          <w:rFonts w:eastAsia="Calibri"/>
          <w:sz w:val="28"/>
          <w:szCs w:val="28"/>
          <w:lang w:eastAsia="en-US"/>
        </w:rPr>
        <w:t>1) в связи с празднованием Дня учителя;</w:t>
      </w:r>
    </w:p>
    <w:p w:rsidR="00472D40" w:rsidRPr="00A018B3" w:rsidRDefault="00472D40" w:rsidP="00472D40">
      <w:pPr>
        <w:rPr>
          <w:rFonts w:eastAsia="Calibri"/>
          <w:sz w:val="28"/>
          <w:szCs w:val="28"/>
          <w:lang w:eastAsia="en-US"/>
        </w:rPr>
      </w:pPr>
      <w:r w:rsidRPr="00A018B3">
        <w:rPr>
          <w:rFonts w:eastAsia="Calibri"/>
          <w:sz w:val="28"/>
          <w:szCs w:val="28"/>
          <w:lang w:eastAsia="en-US"/>
        </w:rPr>
        <w:t>2) в связи с праздничными днями и юбилейными датами (50, 55, 60 лет со дня рождения);</w:t>
      </w:r>
    </w:p>
    <w:p w:rsidR="00472D40" w:rsidRPr="00A018B3" w:rsidRDefault="00472D40" w:rsidP="00472D40">
      <w:pPr>
        <w:rPr>
          <w:rFonts w:eastAsia="Calibri"/>
          <w:sz w:val="28"/>
          <w:szCs w:val="28"/>
          <w:lang w:eastAsia="en-US"/>
        </w:rPr>
      </w:pPr>
      <w:r w:rsidRPr="00A018B3">
        <w:rPr>
          <w:rFonts w:eastAsia="Calibri"/>
          <w:sz w:val="28"/>
          <w:szCs w:val="28"/>
          <w:lang w:eastAsia="en-US"/>
        </w:rPr>
        <w:t>3) при увольнении в связи с уходом на трудовую пенсию по старости;</w:t>
      </w:r>
    </w:p>
    <w:p w:rsidR="00472D40" w:rsidRPr="00A018B3" w:rsidRDefault="00472D40" w:rsidP="00472D40">
      <w:pPr>
        <w:rPr>
          <w:rFonts w:eastAsia="Calibri"/>
          <w:sz w:val="28"/>
          <w:szCs w:val="28"/>
          <w:lang w:eastAsia="en-US"/>
        </w:rPr>
      </w:pPr>
      <w:r w:rsidRPr="00A018B3">
        <w:rPr>
          <w:rFonts w:eastAsia="Calibri"/>
          <w:sz w:val="28"/>
          <w:szCs w:val="28"/>
          <w:lang w:eastAsia="en-US"/>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472D40" w:rsidRPr="00A018B3" w:rsidRDefault="00472D40" w:rsidP="00472D40">
      <w:pPr>
        <w:rPr>
          <w:rFonts w:eastAsia="Calibri"/>
          <w:sz w:val="28"/>
          <w:szCs w:val="28"/>
          <w:lang w:eastAsia="en-US"/>
        </w:rPr>
      </w:pPr>
      <w:r w:rsidRPr="00A018B3">
        <w:rPr>
          <w:rFonts w:eastAsia="Calibri"/>
          <w:sz w:val="28"/>
          <w:szCs w:val="28"/>
          <w:lang w:eastAsia="en-US"/>
        </w:rPr>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представительного органа работников Учреждения.</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4.13. Работодатели вправе, при наличии экономии финансовых средств на оплату труда, оказывать работникам материальную помощь.</w:t>
      </w:r>
    </w:p>
    <w:p w:rsidR="00472D40" w:rsidRPr="00A018B3" w:rsidRDefault="00472D40" w:rsidP="00472D40">
      <w:pPr>
        <w:rPr>
          <w:rFonts w:eastAsia="Calibri"/>
          <w:sz w:val="28"/>
          <w:szCs w:val="28"/>
          <w:lang w:eastAsia="en-US"/>
        </w:rPr>
      </w:pPr>
      <w:r w:rsidRPr="00A018B3">
        <w:rPr>
          <w:rFonts w:eastAsia="Calibri"/>
          <w:sz w:val="28"/>
          <w:szCs w:val="28"/>
          <w:lang w:eastAsia="en-US"/>
        </w:rPr>
        <w:t>Условия выплаты и размер материальной помощи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или (и) коллективным договором, соглашением.</w:t>
      </w:r>
    </w:p>
    <w:p w:rsidR="00472D40" w:rsidRPr="00A018B3" w:rsidRDefault="00472D40" w:rsidP="00472D40">
      <w:pPr>
        <w:rPr>
          <w:rFonts w:eastAsia="Calibri"/>
          <w:sz w:val="28"/>
          <w:szCs w:val="28"/>
          <w:lang w:eastAsia="en-US"/>
        </w:rPr>
      </w:pPr>
      <w:r w:rsidRPr="00A018B3">
        <w:rPr>
          <w:rFonts w:eastAsia="Calibri"/>
          <w:sz w:val="28"/>
          <w:szCs w:val="28"/>
          <w:lang w:eastAsia="en-US"/>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4.14. Выплаты стимулирующего характера производятся ежемесячно и максимальными размерами не ограничиваются.</w:t>
      </w:r>
    </w:p>
    <w:p w:rsidR="00472D40" w:rsidRPr="00A018B3" w:rsidRDefault="00472D40" w:rsidP="00472D40">
      <w:pPr>
        <w:ind w:firstLine="708"/>
        <w:rPr>
          <w:rFonts w:eastAsia="Calibri"/>
          <w:sz w:val="28"/>
          <w:szCs w:val="28"/>
          <w:lang w:eastAsia="en-US"/>
        </w:rPr>
      </w:pPr>
      <w:r w:rsidRPr="00A018B3">
        <w:rPr>
          <w:rFonts w:eastAsia="Calibri"/>
          <w:sz w:val="28"/>
          <w:szCs w:val="28"/>
          <w:lang w:eastAsia="en-US"/>
        </w:rPr>
        <w:t>4.15.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472D40" w:rsidRPr="00567C9B" w:rsidRDefault="00472D40" w:rsidP="00472D40">
      <w:pPr>
        <w:ind w:firstLine="708"/>
        <w:rPr>
          <w:rFonts w:eastAsia="Calibri"/>
          <w:sz w:val="28"/>
          <w:szCs w:val="28"/>
          <w:lang w:eastAsia="en-US"/>
        </w:rPr>
      </w:pPr>
      <w:r w:rsidRPr="00A018B3">
        <w:rPr>
          <w:rFonts w:eastAsia="Calibri"/>
          <w:sz w:val="28"/>
          <w:szCs w:val="28"/>
          <w:lang w:eastAsia="en-US"/>
        </w:rPr>
        <w:t>4.16. Образовательными организациями могут устанавливаться иные ви</w:t>
      </w:r>
      <w:r>
        <w:rPr>
          <w:rFonts w:eastAsia="Calibri"/>
          <w:sz w:val="28"/>
          <w:szCs w:val="28"/>
          <w:lang w:eastAsia="en-US"/>
        </w:rPr>
        <w:t>ды выплаты стимулирующего характера.</w:t>
      </w:r>
    </w:p>
    <w:tbl>
      <w:tblPr>
        <w:tblW w:w="9747" w:type="dxa"/>
        <w:tblLook w:val="01E0" w:firstRow="1" w:lastRow="1" w:firstColumn="1" w:lastColumn="1" w:noHBand="0" w:noVBand="0"/>
      </w:tblPr>
      <w:tblGrid>
        <w:gridCol w:w="5211"/>
        <w:gridCol w:w="4536"/>
      </w:tblGrid>
      <w:tr w:rsidR="00472D40" w:rsidRPr="00EB342D" w:rsidTr="00D10609">
        <w:trPr>
          <w:trHeight w:val="1533"/>
        </w:trPr>
        <w:tc>
          <w:tcPr>
            <w:tcW w:w="5211" w:type="dxa"/>
          </w:tcPr>
          <w:p w:rsidR="00472D40" w:rsidRPr="00EB342D" w:rsidRDefault="00472D40" w:rsidP="00472D40">
            <w:pPr>
              <w:spacing w:after="0"/>
              <w:contextualSpacing/>
              <w:rPr>
                <w:rFonts w:eastAsia="Calibri"/>
                <w:sz w:val="28"/>
                <w:szCs w:val="28"/>
              </w:rPr>
            </w:pPr>
          </w:p>
        </w:tc>
        <w:tc>
          <w:tcPr>
            <w:tcW w:w="4536" w:type="dxa"/>
            <w:hideMark/>
          </w:tcPr>
          <w:p w:rsidR="00472D40" w:rsidRDefault="00472D40" w:rsidP="00472D40">
            <w:pPr>
              <w:spacing w:after="0"/>
              <w:ind w:right="33"/>
              <w:contextualSpacing/>
              <w:jc w:val="left"/>
              <w:rPr>
                <w:rFonts w:eastAsia="Calibri"/>
                <w:sz w:val="28"/>
                <w:szCs w:val="28"/>
              </w:rPr>
            </w:pPr>
            <w:r>
              <w:rPr>
                <w:rFonts w:eastAsia="Calibri"/>
                <w:sz w:val="28"/>
                <w:szCs w:val="28"/>
              </w:rPr>
              <w:t>ПРИЛОЖЕНИЕ №4</w:t>
            </w:r>
          </w:p>
          <w:p w:rsidR="00472D40" w:rsidRDefault="00472D40" w:rsidP="00472D40">
            <w:pPr>
              <w:spacing w:after="0"/>
              <w:ind w:right="33"/>
              <w:contextualSpacing/>
              <w:jc w:val="left"/>
              <w:rPr>
                <w:rFonts w:eastAsia="Calibri"/>
                <w:sz w:val="28"/>
                <w:szCs w:val="28"/>
              </w:rPr>
            </w:pPr>
            <w:r>
              <w:rPr>
                <w:rFonts w:eastAsia="Calibri"/>
                <w:sz w:val="28"/>
                <w:szCs w:val="28"/>
              </w:rPr>
              <w:t>к Коллективному договору</w:t>
            </w:r>
          </w:p>
          <w:p w:rsidR="00D10609" w:rsidRDefault="009B6318" w:rsidP="00472D40">
            <w:pPr>
              <w:spacing w:after="0"/>
              <w:ind w:right="33"/>
              <w:contextualSpacing/>
              <w:jc w:val="left"/>
              <w:rPr>
                <w:rFonts w:eastAsia="Calibri"/>
                <w:sz w:val="28"/>
                <w:szCs w:val="28"/>
              </w:rPr>
            </w:pPr>
            <w:r>
              <w:rPr>
                <w:rFonts w:eastAsia="Calibri"/>
                <w:sz w:val="28"/>
                <w:szCs w:val="28"/>
              </w:rPr>
              <w:t xml:space="preserve">МБДОУ «Детский сад </w:t>
            </w:r>
            <w:r w:rsidR="00FD0E5E">
              <w:rPr>
                <w:rFonts w:eastAsia="Calibri"/>
                <w:sz w:val="28"/>
                <w:szCs w:val="28"/>
              </w:rPr>
              <w:t xml:space="preserve">№ 4 </w:t>
            </w:r>
            <w:r w:rsidR="00447516">
              <w:rPr>
                <w:rFonts w:eastAsia="Calibri"/>
                <w:sz w:val="28"/>
                <w:szCs w:val="28"/>
              </w:rPr>
              <w:t>«</w:t>
            </w:r>
            <w:r w:rsidR="00FD0E5E">
              <w:rPr>
                <w:rFonts w:eastAsia="Calibri"/>
                <w:sz w:val="28"/>
                <w:szCs w:val="28"/>
              </w:rPr>
              <w:t>Нур</w:t>
            </w:r>
            <w:r w:rsidR="00D10609">
              <w:rPr>
                <w:rFonts w:eastAsia="Calibri"/>
                <w:sz w:val="28"/>
                <w:szCs w:val="28"/>
              </w:rPr>
              <w:t>»</w:t>
            </w:r>
            <w:r w:rsidR="00447516">
              <w:rPr>
                <w:rFonts w:eastAsia="Calibri"/>
                <w:sz w:val="28"/>
                <w:szCs w:val="28"/>
              </w:rPr>
              <w:t>с.п.Знаменское</w:t>
            </w:r>
            <w:r w:rsidR="00D10609">
              <w:rPr>
                <w:rFonts w:eastAsia="Calibri"/>
                <w:sz w:val="28"/>
                <w:szCs w:val="28"/>
              </w:rPr>
              <w:t>»</w:t>
            </w:r>
          </w:p>
          <w:p w:rsidR="00472D40" w:rsidRDefault="005A2C88" w:rsidP="00472D40">
            <w:pPr>
              <w:spacing w:after="0"/>
              <w:ind w:right="33"/>
              <w:contextualSpacing/>
              <w:jc w:val="left"/>
              <w:rPr>
                <w:rFonts w:eastAsia="Calibri"/>
                <w:sz w:val="28"/>
                <w:szCs w:val="28"/>
              </w:rPr>
            </w:pPr>
            <w:r>
              <w:rPr>
                <w:rFonts w:eastAsia="Calibri"/>
                <w:sz w:val="28"/>
                <w:szCs w:val="28"/>
              </w:rPr>
              <w:t>на 2020</w:t>
            </w:r>
            <w:r w:rsidR="00472D40">
              <w:rPr>
                <w:rFonts w:eastAsia="Calibri"/>
                <w:sz w:val="28"/>
                <w:szCs w:val="28"/>
              </w:rPr>
              <w:t>-20</w:t>
            </w:r>
            <w:r>
              <w:rPr>
                <w:rFonts w:eastAsia="Calibri"/>
                <w:sz w:val="28"/>
                <w:szCs w:val="28"/>
              </w:rPr>
              <w:t>23</w:t>
            </w:r>
            <w:r w:rsidR="00472D40">
              <w:rPr>
                <w:rFonts w:eastAsia="Calibri"/>
                <w:sz w:val="28"/>
                <w:szCs w:val="28"/>
              </w:rPr>
              <w:t>гг.</w:t>
            </w:r>
          </w:p>
          <w:p w:rsidR="00472D40" w:rsidRDefault="00472D40" w:rsidP="00472D40">
            <w:pPr>
              <w:spacing w:after="0"/>
              <w:ind w:right="33"/>
              <w:contextualSpacing/>
              <w:jc w:val="left"/>
              <w:rPr>
                <w:rFonts w:eastAsia="Calibri"/>
                <w:sz w:val="28"/>
                <w:szCs w:val="28"/>
              </w:rPr>
            </w:pPr>
          </w:p>
          <w:p w:rsidR="00472D40" w:rsidRPr="00EB342D" w:rsidRDefault="00472D40" w:rsidP="00472D40">
            <w:pPr>
              <w:spacing w:after="0"/>
              <w:ind w:right="33"/>
              <w:contextualSpacing/>
              <w:jc w:val="left"/>
              <w:rPr>
                <w:rFonts w:eastAsia="Calibri"/>
                <w:sz w:val="28"/>
                <w:szCs w:val="28"/>
              </w:rPr>
            </w:pPr>
          </w:p>
        </w:tc>
      </w:tr>
      <w:tr w:rsidR="00472D40" w:rsidRPr="00EB342D" w:rsidTr="00D10609">
        <w:trPr>
          <w:trHeight w:val="1533"/>
        </w:trPr>
        <w:tc>
          <w:tcPr>
            <w:tcW w:w="5211" w:type="dxa"/>
          </w:tcPr>
          <w:p w:rsidR="00472D40" w:rsidRPr="00EB342D" w:rsidRDefault="00472D40" w:rsidP="00472D40">
            <w:pPr>
              <w:spacing w:after="0"/>
              <w:contextualSpacing/>
              <w:rPr>
                <w:rFonts w:eastAsia="Calibri"/>
                <w:sz w:val="28"/>
                <w:szCs w:val="28"/>
              </w:rPr>
            </w:pPr>
            <w:r w:rsidRPr="00EB342D">
              <w:rPr>
                <w:rFonts w:eastAsia="Calibri"/>
                <w:sz w:val="28"/>
                <w:szCs w:val="28"/>
              </w:rPr>
              <w:t>СОГЛАСОВАН</w:t>
            </w:r>
            <w:r>
              <w:rPr>
                <w:rFonts w:eastAsia="Calibri"/>
                <w:sz w:val="28"/>
                <w:szCs w:val="28"/>
              </w:rPr>
              <w:t>О</w:t>
            </w:r>
          </w:p>
          <w:p w:rsidR="00472D40" w:rsidRDefault="00472D40" w:rsidP="00472D40">
            <w:pPr>
              <w:spacing w:after="0"/>
              <w:contextualSpacing/>
              <w:rPr>
                <w:rFonts w:eastAsia="Calibri"/>
                <w:sz w:val="28"/>
                <w:szCs w:val="28"/>
              </w:rPr>
            </w:pPr>
            <w:r>
              <w:rPr>
                <w:rFonts w:eastAsia="Calibri"/>
                <w:sz w:val="28"/>
                <w:szCs w:val="28"/>
              </w:rPr>
              <w:t>Председатель ППО</w:t>
            </w:r>
          </w:p>
          <w:p w:rsidR="00472D40" w:rsidRPr="00EB342D" w:rsidRDefault="00472D40" w:rsidP="00472D40">
            <w:pPr>
              <w:spacing w:after="0"/>
              <w:contextualSpacing/>
              <w:rPr>
                <w:rFonts w:eastAsia="Calibri"/>
                <w:sz w:val="28"/>
                <w:szCs w:val="28"/>
              </w:rPr>
            </w:pPr>
            <w:r>
              <w:rPr>
                <w:rFonts w:eastAsia="Calibri"/>
                <w:sz w:val="28"/>
                <w:szCs w:val="28"/>
              </w:rPr>
              <w:t xml:space="preserve">__________ </w:t>
            </w:r>
            <w:r w:rsidR="00FD0E5E">
              <w:rPr>
                <w:rFonts w:eastAsia="Calibri"/>
                <w:sz w:val="28"/>
                <w:szCs w:val="28"/>
              </w:rPr>
              <w:t>М.А.Мурдалова</w:t>
            </w:r>
          </w:p>
          <w:p w:rsidR="00472D40" w:rsidRPr="00EB342D" w:rsidRDefault="00472D40" w:rsidP="00FD0E5E">
            <w:pPr>
              <w:spacing w:after="0"/>
              <w:contextualSpacing/>
              <w:rPr>
                <w:rFonts w:eastAsia="Calibri"/>
                <w:sz w:val="28"/>
                <w:szCs w:val="28"/>
              </w:rPr>
            </w:pPr>
            <w:r>
              <w:rPr>
                <w:rFonts w:eastAsia="Calibri"/>
                <w:sz w:val="28"/>
                <w:szCs w:val="28"/>
              </w:rPr>
              <w:t>«____»_________20</w:t>
            </w:r>
            <w:r w:rsidR="00FD0E5E">
              <w:rPr>
                <w:rFonts w:eastAsia="Calibri"/>
                <w:sz w:val="28"/>
                <w:szCs w:val="28"/>
              </w:rPr>
              <w:t>20</w:t>
            </w:r>
            <w:r>
              <w:rPr>
                <w:rFonts w:eastAsia="Calibri"/>
                <w:sz w:val="28"/>
                <w:szCs w:val="28"/>
              </w:rPr>
              <w:t>г.</w:t>
            </w:r>
          </w:p>
        </w:tc>
        <w:tc>
          <w:tcPr>
            <w:tcW w:w="4536" w:type="dxa"/>
            <w:hideMark/>
          </w:tcPr>
          <w:p w:rsidR="00472D40" w:rsidRPr="00EB342D" w:rsidRDefault="00472D40" w:rsidP="00472D40">
            <w:pPr>
              <w:spacing w:after="0"/>
              <w:ind w:right="33"/>
              <w:contextualSpacing/>
              <w:jc w:val="left"/>
              <w:rPr>
                <w:rFonts w:eastAsia="Calibri"/>
                <w:sz w:val="28"/>
                <w:szCs w:val="28"/>
              </w:rPr>
            </w:pPr>
            <w:r>
              <w:rPr>
                <w:rFonts w:eastAsia="Calibri"/>
                <w:sz w:val="28"/>
                <w:szCs w:val="28"/>
              </w:rPr>
              <w:t>УТВЕРЖДЕНО</w:t>
            </w:r>
          </w:p>
          <w:p w:rsidR="00472D40" w:rsidRPr="00EB342D" w:rsidRDefault="00472D40" w:rsidP="00472D40">
            <w:pPr>
              <w:spacing w:after="0"/>
              <w:ind w:right="33"/>
              <w:contextualSpacing/>
              <w:jc w:val="left"/>
              <w:rPr>
                <w:rFonts w:eastAsia="Calibri"/>
                <w:sz w:val="28"/>
                <w:szCs w:val="28"/>
              </w:rPr>
            </w:pPr>
            <w:r>
              <w:rPr>
                <w:rFonts w:eastAsia="Calibri"/>
                <w:sz w:val="28"/>
                <w:szCs w:val="28"/>
              </w:rPr>
              <w:t>приказом</w:t>
            </w:r>
          </w:p>
          <w:p w:rsidR="00D10609" w:rsidRDefault="009B6318" w:rsidP="00472D40">
            <w:pPr>
              <w:spacing w:after="0"/>
              <w:ind w:right="33"/>
              <w:contextualSpacing/>
              <w:jc w:val="left"/>
              <w:rPr>
                <w:rFonts w:eastAsia="Calibri"/>
                <w:sz w:val="28"/>
                <w:szCs w:val="28"/>
              </w:rPr>
            </w:pPr>
            <w:r>
              <w:rPr>
                <w:rFonts w:eastAsia="Calibri"/>
                <w:sz w:val="28"/>
                <w:szCs w:val="28"/>
              </w:rPr>
              <w:t xml:space="preserve">МБДОУ «Детский сад </w:t>
            </w:r>
            <w:r w:rsidR="00447516">
              <w:rPr>
                <w:rFonts w:eastAsia="Calibri"/>
                <w:sz w:val="28"/>
                <w:szCs w:val="28"/>
              </w:rPr>
              <w:t>№</w:t>
            </w:r>
            <w:r w:rsidR="00FD0E5E">
              <w:rPr>
                <w:rFonts w:eastAsia="Calibri"/>
                <w:sz w:val="28"/>
                <w:szCs w:val="28"/>
              </w:rPr>
              <w:t>4</w:t>
            </w:r>
            <w:r w:rsidR="00447516">
              <w:rPr>
                <w:rFonts w:eastAsia="Calibri"/>
                <w:sz w:val="28"/>
                <w:szCs w:val="28"/>
              </w:rPr>
              <w:t xml:space="preserve"> </w:t>
            </w:r>
            <w:r>
              <w:rPr>
                <w:rFonts w:eastAsia="Calibri"/>
                <w:sz w:val="28"/>
                <w:szCs w:val="28"/>
              </w:rPr>
              <w:t>«</w:t>
            </w:r>
            <w:r w:rsidR="00FD0E5E">
              <w:rPr>
                <w:rFonts w:eastAsia="Calibri"/>
                <w:sz w:val="28"/>
                <w:szCs w:val="28"/>
              </w:rPr>
              <w:t>Нур</w:t>
            </w:r>
            <w:r w:rsidR="00D10609">
              <w:rPr>
                <w:rFonts w:eastAsia="Calibri"/>
                <w:sz w:val="28"/>
                <w:szCs w:val="28"/>
              </w:rPr>
              <w:t>»</w:t>
            </w:r>
            <w:r w:rsidR="00447516">
              <w:rPr>
                <w:rFonts w:eastAsia="Calibri"/>
                <w:sz w:val="28"/>
                <w:szCs w:val="28"/>
              </w:rPr>
              <w:t>с.п.Знаменское</w:t>
            </w:r>
            <w:r w:rsidR="00D10609">
              <w:rPr>
                <w:rFonts w:eastAsia="Calibri"/>
                <w:sz w:val="28"/>
                <w:szCs w:val="28"/>
              </w:rPr>
              <w:t>»</w:t>
            </w:r>
          </w:p>
          <w:p w:rsidR="00472D40" w:rsidRPr="00EB342D" w:rsidRDefault="00472D40" w:rsidP="00D10609">
            <w:pPr>
              <w:spacing w:after="0"/>
              <w:ind w:right="33"/>
              <w:contextualSpacing/>
              <w:jc w:val="left"/>
              <w:rPr>
                <w:rFonts w:eastAsia="Calibri"/>
                <w:sz w:val="28"/>
                <w:szCs w:val="28"/>
              </w:rPr>
            </w:pPr>
            <w:r>
              <w:rPr>
                <w:rFonts w:eastAsia="Calibri"/>
                <w:sz w:val="28"/>
                <w:szCs w:val="28"/>
              </w:rPr>
              <w:t xml:space="preserve">от </w:t>
            </w:r>
            <w:r w:rsidR="00447516">
              <w:rPr>
                <w:rFonts w:eastAsia="Calibri"/>
                <w:sz w:val="28"/>
                <w:szCs w:val="28"/>
              </w:rPr>
              <w:t>___ ___</w:t>
            </w:r>
            <w:r w:rsidR="005A2C88">
              <w:rPr>
                <w:rFonts w:eastAsia="Calibri"/>
                <w:sz w:val="28"/>
                <w:szCs w:val="28"/>
              </w:rPr>
              <w:t xml:space="preserve">2020 </w:t>
            </w:r>
            <w:r w:rsidR="00520BDC">
              <w:rPr>
                <w:rFonts w:eastAsia="Calibri"/>
                <w:sz w:val="28"/>
                <w:szCs w:val="28"/>
              </w:rPr>
              <w:t xml:space="preserve"> №</w:t>
            </w:r>
            <w:r w:rsidR="00447516">
              <w:rPr>
                <w:rFonts w:eastAsia="Calibri"/>
                <w:sz w:val="28"/>
                <w:szCs w:val="28"/>
              </w:rPr>
              <w:t xml:space="preserve"> ___</w:t>
            </w:r>
            <w:r w:rsidR="00520BDC">
              <w:rPr>
                <w:rFonts w:eastAsia="Calibri"/>
                <w:sz w:val="28"/>
                <w:szCs w:val="28"/>
              </w:rPr>
              <w:t>-од</w:t>
            </w:r>
          </w:p>
        </w:tc>
      </w:tr>
      <w:tr w:rsidR="00472D40" w:rsidRPr="00EB342D" w:rsidTr="00D10609">
        <w:trPr>
          <w:trHeight w:val="1533"/>
        </w:trPr>
        <w:tc>
          <w:tcPr>
            <w:tcW w:w="5211" w:type="dxa"/>
          </w:tcPr>
          <w:p w:rsidR="00472D40" w:rsidRDefault="00472D40" w:rsidP="00472D40">
            <w:pPr>
              <w:spacing w:after="0"/>
              <w:contextualSpacing/>
              <w:rPr>
                <w:rFonts w:eastAsia="Calibri"/>
                <w:sz w:val="28"/>
                <w:szCs w:val="28"/>
              </w:rPr>
            </w:pPr>
            <w:r>
              <w:rPr>
                <w:rFonts w:eastAsia="Calibri"/>
                <w:sz w:val="28"/>
                <w:szCs w:val="28"/>
              </w:rPr>
              <w:t>ПРИНЯТО</w:t>
            </w:r>
          </w:p>
          <w:p w:rsidR="00472D40" w:rsidRDefault="00472D40" w:rsidP="00472D40">
            <w:pPr>
              <w:spacing w:after="0"/>
              <w:contextualSpacing/>
              <w:rPr>
                <w:rFonts w:eastAsia="Calibri"/>
                <w:sz w:val="28"/>
                <w:szCs w:val="28"/>
              </w:rPr>
            </w:pPr>
            <w:r>
              <w:rPr>
                <w:rFonts w:eastAsia="Calibri"/>
                <w:sz w:val="28"/>
                <w:szCs w:val="28"/>
              </w:rPr>
              <w:t>на заседании педагогического совета</w:t>
            </w:r>
          </w:p>
          <w:p w:rsidR="00472D40" w:rsidRPr="00EB342D" w:rsidRDefault="00472D40" w:rsidP="00D10609">
            <w:pPr>
              <w:spacing w:after="0"/>
              <w:contextualSpacing/>
              <w:rPr>
                <w:rFonts w:eastAsia="Calibri"/>
                <w:sz w:val="28"/>
                <w:szCs w:val="28"/>
              </w:rPr>
            </w:pPr>
            <w:r>
              <w:rPr>
                <w:rFonts w:eastAsia="Calibri"/>
                <w:sz w:val="28"/>
                <w:szCs w:val="28"/>
              </w:rPr>
              <w:t xml:space="preserve">протокол от </w:t>
            </w:r>
            <w:r w:rsidR="005A2C88">
              <w:rPr>
                <w:rFonts w:eastAsia="Calibri"/>
                <w:sz w:val="28"/>
                <w:szCs w:val="28"/>
              </w:rPr>
              <w:t xml:space="preserve">01.10.2020г </w:t>
            </w:r>
            <w:r>
              <w:rPr>
                <w:rFonts w:eastAsia="Calibri"/>
                <w:sz w:val="28"/>
                <w:szCs w:val="28"/>
              </w:rPr>
              <w:t>№</w:t>
            </w:r>
            <w:r w:rsidR="00D10609">
              <w:rPr>
                <w:rFonts w:eastAsia="Calibri"/>
                <w:sz w:val="28"/>
                <w:szCs w:val="28"/>
              </w:rPr>
              <w:t>0</w:t>
            </w:r>
            <w:r w:rsidR="005A2C88">
              <w:rPr>
                <w:rFonts w:eastAsia="Calibri"/>
                <w:sz w:val="28"/>
                <w:szCs w:val="28"/>
              </w:rPr>
              <w:t>2</w:t>
            </w:r>
          </w:p>
        </w:tc>
        <w:tc>
          <w:tcPr>
            <w:tcW w:w="4536" w:type="dxa"/>
            <w:hideMark/>
          </w:tcPr>
          <w:p w:rsidR="00472D40" w:rsidRDefault="00472D40" w:rsidP="00472D40">
            <w:pPr>
              <w:spacing w:after="0"/>
              <w:ind w:right="33"/>
              <w:contextualSpacing/>
              <w:jc w:val="left"/>
              <w:rPr>
                <w:rFonts w:eastAsia="Calibri"/>
                <w:sz w:val="28"/>
                <w:szCs w:val="28"/>
              </w:rPr>
            </w:pPr>
          </w:p>
        </w:tc>
      </w:tr>
    </w:tbl>
    <w:p w:rsidR="00472D40" w:rsidRDefault="00472D40" w:rsidP="00472D40">
      <w:pPr>
        <w:spacing w:before="30" w:after="30"/>
        <w:jc w:val="center"/>
        <w:rPr>
          <w:b/>
          <w:bCs/>
          <w:sz w:val="28"/>
          <w:szCs w:val="28"/>
        </w:rPr>
      </w:pPr>
    </w:p>
    <w:p w:rsidR="00472D40" w:rsidRDefault="00472D40" w:rsidP="00207B2F">
      <w:pPr>
        <w:spacing w:before="30" w:after="30"/>
        <w:rPr>
          <w:b/>
          <w:bCs/>
          <w:sz w:val="28"/>
          <w:szCs w:val="28"/>
        </w:rPr>
      </w:pPr>
    </w:p>
    <w:p w:rsidR="00472D40" w:rsidRDefault="00472D40" w:rsidP="00D10609">
      <w:pPr>
        <w:spacing w:before="30" w:after="30"/>
        <w:rPr>
          <w:b/>
          <w:bCs/>
          <w:sz w:val="28"/>
          <w:szCs w:val="28"/>
        </w:rPr>
      </w:pPr>
    </w:p>
    <w:p w:rsidR="00472D40" w:rsidRDefault="00472D40" w:rsidP="00472D40">
      <w:pPr>
        <w:spacing w:before="30" w:after="30"/>
        <w:jc w:val="center"/>
        <w:rPr>
          <w:b/>
          <w:bCs/>
          <w:sz w:val="28"/>
          <w:szCs w:val="28"/>
        </w:rPr>
      </w:pPr>
    </w:p>
    <w:p w:rsidR="00472D40" w:rsidRDefault="00472D40" w:rsidP="00472D40">
      <w:pPr>
        <w:spacing w:before="30" w:after="30"/>
        <w:jc w:val="center"/>
        <w:rPr>
          <w:b/>
          <w:bCs/>
          <w:sz w:val="32"/>
          <w:szCs w:val="32"/>
        </w:rPr>
      </w:pPr>
      <w:r>
        <w:rPr>
          <w:b/>
          <w:bCs/>
          <w:sz w:val="32"/>
          <w:szCs w:val="32"/>
        </w:rPr>
        <w:t xml:space="preserve">ПОЛОЖЕНИЕ </w:t>
      </w:r>
    </w:p>
    <w:p w:rsidR="00520BDC" w:rsidRDefault="00472D40" w:rsidP="00472D40">
      <w:pPr>
        <w:spacing w:before="30" w:after="30"/>
        <w:jc w:val="center"/>
        <w:rPr>
          <w:b/>
          <w:bCs/>
          <w:sz w:val="32"/>
          <w:szCs w:val="32"/>
        </w:rPr>
      </w:pPr>
      <w:r>
        <w:rPr>
          <w:b/>
          <w:bCs/>
          <w:sz w:val="32"/>
          <w:szCs w:val="32"/>
        </w:rPr>
        <w:t xml:space="preserve">О </w:t>
      </w:r>
      <w:r w:rsidR="00520BDC">
        <w:rPr>
          <w:b/>
          <w:bCs/>
          <w:sz w:val="32"/>
          <w:szCs w:val="32"/>
        </w:rPr>
        <w:t xml:space="preserve">ПОРЯДКЕ ОРГАНИЗАЦИИ И ПРОВЕДЕНИИ АТТЕСТАЦИИ ПЕДАГОГИЧЕСКИХ РАБОТНИКОВ </w:t>
      </w:r>
    </w:p>
    <w:p w:rsidR="00472D40" w:rsidRPr="00891026" w:rsidRDefault="00520BDC" w:rsidP="00472D40">
      <w:pPr>
        <w:spacing w:before="30" w:after="30"/>
        <w:jc w:val="center"/>
        <w:rPr>
          <w:b/>
          <w:bCs/>
          <w:sz w:val="32"/>
          <w:szCs w:val="32"/>
        </w:rPr>
      </w:pPr>
      <w:r>
        <w:rPr>
          <w:b/>
          <w:bCs/>
          <w:sz w:val="32"/>
          <w:szCs w:val="32"/>
        </w:rPr>
        <w:t>НА СООТВЕТСТВИЕ ЗАНИМАЕМОЙ ДОЛЖНОСТИ</w:t>
      </w:r>
    </w:p>
    <w:p w:rsidR="00472D40" w:rsidRPr="00891026" w:rsidRDefault="00D10609" w:rsidP="00472D40">
      <w:pPr>
        <w:spacing w:before="30" w:after="30"/>
        <w:jc w:val="center"/>
        <w:rPr>
          <w:b/>
          <w:bCs/>
          <w:sz w:val="32"/>
          <w:szCs w:val="32"/>
        </w:rPr>
      </w:pPr>
      <w:r>
        <w:rPr>
          <w:b/>
          <w:bCs/>
          <w:sz w:val="32"/>
          <w:szCs w:val="32"/>
        </w:rPr>
        <w:t>муниципального</w:t>
      </w:r>
      <w:r w:rsidR="00472D40" w:rsidRPr="00891026">
        <w:rPr>
          <w:b/>
          <w:bCs/>
          <w:sz w:val="32"/>
          <w:szCs w:val="32"/>
        </w:rPr>
        <w:t xml:space="preserve"> бюджетного </w:t>
      </w:r>
      <w:r w:rsidR="00472D40">
        <w:rPr>
          <w:b/>
          <w:bCs/>
          <w:sz w:val="32"/>
          <w:szCs w:val="32"/>
        </w:rPr>
        <w:t>дошкольного образовательного учреждения «Детский сад</w:t>
      </w:r>
      <w:r w:rsidR="00FD0E5E">
        <w:rPr>
          <w:b/>
          <w:bCs/>
          <w:sz w:val="32"/>
          <w:szCs w:val="32"/>
        </w:rPr>
        <w:t xml:space="preserve"> № 4</w:t>
      </w:r>
      <w:r w:rsidR="00447516">
        <w:rPr>
          <w:b/>
          <w:bCs/>
          <w:sz w:val="32"/>
          <w:szCs w:val="32"/>
        </w:rPr>
        <w:t xml:space="preserve"> </w:t>
      </w:r>
      <w:r w:rsidR="006F3E8A">
        <w:rPr>
          <w:b/>
          <w:bCs/>
          <w:sz w:val="32"/>
          <w:szCs w:val="32"/>
        </w:rPr>
        <w:t>«</w:t>
      </w:r>
      <w:r w:rsidR="00FD0E5E">
        <w:rPr>
          <w:b/>
          <w:bCs/>
          <w:sz w:val="32"/>
          <w:szCs w:val="32"/>
        </w:rPr>
        <w:t>Нур</w:t>
      </w:r>
      <w:r w:rsidR="00447516">
        <w:rPr>
          <w:b/>
          <w:bCs/>
          <w:sz w:val="32"/>
          <w:szCs w:val="32"/>
        </w:rPr>
        <w:t>» с.п.Знаменское</w:t>
      </w:r>
      <w:r w:rsidR="00FD0E5E">
        <w:rPr>
          <w:b/>
          <w:bCs/>
          <w:sz w:val="32"/>
          <w:szCs w:val="32"/>
        </w:rPr>
        <w:t xml:space="preserve"> </w:t>
      </w:r>
      <w:r>
        <w:rPr>
          <w:b/>
          <w:bCs/>
          <w:sz w:val="32"/>
          <w:szCs w:val="32"/>
        </w:rPr>
        <w:t>Надтеречного муниципального района»</w:t>
      </w: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520BDC" w:rsidRDefault="00520BDC" w:rsidP="00472D40">
      <w:pPr>
        <w:spacing w:after="0"/>
        <w:ind w:firstLine="709"/>
        <w:contextualSpacing/>
        <w:jc w:val="right"/>
        <w:rPr>
          <w:rFonts w:eastAsia="Calibri"/>
          <w:iCs/>
          <w:sz w:val="28"/>
          <w:szCs w:val="28"/>
        </w:rPr>
      </w:pPr>
    </w:p>
    <w:p w:rsidR="00472D40" w:rsidRDefault="00472D40" w:rsidP="00472D40">
      <w:pPr>
        <w:spacing w:after="0"/>
        <w:contextualSpacing/>
        <w:rPr>
          <w:rFonts w:eastAsia="Calibri"/>
          <w:iCs/>
          <w:sz w:val="28"/>
          <w:szCs w:val="28"/>
        </w:rPr>
      </w:pPr>
    </w:p>
    <w:p w:rsidR="00472D40" w:rsidRDefault="00472D40" w:rsidP="00472D40">
      <w:pPr>
        <w:spacing w:after="0"/>
        <w:ind w:firstLine="709"/>
        <w:contextualSpacing/>
        <w:jc w:val="right"/>
        <w:rPr>
          <w:rFonts w:eastAsia="Calibri"/>
          <w:iCs/>
          <w:sz w:val="28"/>
          <w:szCs w:val="28"/>
        </w:rPr>
      </w:pPr>
    </w:p>
    <w:p w:rsidR="00472D40" w:rsidRPr="00472D40" w:rsidRDefault="00447516" w:rsidP="00D10609">
      <w:pPr>
        <w:spacing w:after="0"/>
        <w:ind w:firstLine="709"/>
        <w:contextualSpacing/>
        <w:jc w:val="center"/>
        <w:rPr>
          <w:rFonts w:eastAsia="Calibri"/>
          <w:iCs/>
          <w:sz w:val="28"/>
          <w:szCs w:val="28"/>
        </w:rPr>
      </w:pPr>
      <w:r>
        <w:rPr>
          <w:rFonts w:eastAsia="Calibri"/>
          <w:iCs/>
          <w:sz w:val="28"/>
          <w:szCs w:val="28"/>
        </w:rPr>
        <w:t>с.п.Знаменское</w:t>
      </w:r>
    </w:p>
    <w:p w:rsidR="00207B2F" w:rsidRDefault="00207B2F" w:rsidP="00EB342D">
      <w:pPr>
        <w:spacing w:after="0"/>
        <w:jc w:val="center"/>
        <w:rPr>
          <w:b/>
          <w:sz w:val="28"/>
          <w:szCs w:val="28"/>
        </w:rPr>
      </w:pPr>
    </w:p>
    <w:p w:rsidR="00207B2F" w:rsidRDefault="00207B2F" w:rsidP="00EB342D">
      <w:pPr>
        <w:spacing w:after="0"/>
        <w:jc w:val="center"/>
        <w:rPr>
          <w:b/>
          <w:sz w:val="28"/>
          <w:szCs w:val="28"/>
        </w:rPr>
      </w:pPr>
    </w:p>
    <w:p w:rsidR="00EB342D" w:rsidRPr="00472D40" w:rsidRDefault="00EB342D" w:rsidP="00EB342D">
      <w:pPr>
        <w:spacing w:after="0"/>
        <w:jc w:val="center"/>
        <w:rPr>
          <w:b/>
          <w:sz w:val="28"/>
          <w:szCs w:val="28"/>
        </w:rPr>
      </w:pPr>
      <w:r w:rsidRPr="00472D40">
        <w:rPr>
          <w:b/>
          <w:sz w:val="28"/>
          <w:szCs w:val="28"/>
        </w:rPr>
        <w:lastRenderedPageBreak/>
        <w:t>1.</w:t>
      </w:r>
      <w:r w:rsidR="009F7167" w:rsidRPr="00472D40">
        <w:rPr>
          <w:b/>
          <w:sz w:val="28"/>
          <w:szCs w:val="28"/>
        </w:rPr>
        <w:t xml:space="preserve"> Общие положения</w:t>
      </w:r>
    </w:p>
    <w:p w:rsidR="00EB342D" w:rsidRPr="00EB342D" w:rsidRDefault="00EB342D" w:rsidP="00EB342D">
      <w:pPr>
        <w:spacing w:after="0"/>
        <w:rPr>
          <w:b/>
          <w:sz w:val="28"/>
          <w:szCs w:val="28"/>
        </w:rPr>
      </w:pPr>
    </w:p>
    <w:p w:rsidR="00EB342D" w:rsidRPr="00EB342D" w:rsidRDefault="00EB342D" w:rsidP="00EB342D">
      <w:pPr>
        <w:spacing w:after="0"/>
        <w:ind w:firstLine="708"/>
        <w:rPr>
          <w:sz w:val="28"/>
          <w:szCs w:val="28"/>
        </w:rPr>
      </w:pPr>
      <w:r w:rsidRPr="00EB342D">
        <w:rPr>
          <w:sz w:val="28"/>
          <w:szCs w:val="28"/>
        </w:rPr>
        <w:t>1.1. Настоящее Положение регламентирует порядок</w:t>
      </w:r>
      <w:r w:rsidR="00520BDC">
        <w:rPr>
          <w:sz w:val="28"/>
          <w:szCs w:val="28"/>
        </w:rPr>
        <w:t xml:space="preserve"> организации и проведении </w:t>
      </w:r>
      <w:r w:rsidRPr="00EB342D">
        <w:rPr>
          <w:sz w:val="28"/>
          <w:szCs w:val="28"/>
        </w:rPr>
        <w:t xml:space="preserve"> аттестации педагогических работников </w:t>
      </w:r>
      <w:r w:rsidR="006F3E8A">
        <w:rPr>
          <w:sz w:val="28"/>
          <w:szCs w:val="28"/>
        </w:rPr>
        <w:t>МБДОУ «Детский сад</w:t>
      </w:r>
      <w:r w:rsidR="00FD0E5E">
        <w:rPr>
          <w:sz w:val="28"/>
          <w:szCs w:val="28"/>
        </w:rPr>
        <w:t xml:space="preserve"> № 4 </w:t>
      </w:r>
      <w:r w:rsidR="006F3E8A">
        <w:rPr>
          <w:sz w:val="28"/>
          <w:szCs w:val="28"/>
        </w:rPr>
        <w:t>«</w:t>
      </w:r>
      <w:r w:rsidR="00FD0E5E">
        <w:rPr>
          <w:sz w:val="28"/>
          <w:szCs w:val="28"/>
        </w:rPr>
        <w:t>Нур</w:t>
      </w:r>
      <w:r w:rsidR="00447516">
        <w:rPr>
          <w:sz w:val="28"/>
          <w:szCs w:val="28"/>
        </w:rPr>
        <w:t>» с.п.Знаменское</w:t>
      </w:r>
      <w:r w:rsidR="007F18F0">
        <w:rPr>
          <w:sz w:val="28"/>
          <w:szCs w:val="28"/>
        </w:rPr>
        <w:t>»</w:t>
      </w:r>
      <w:r w:rsidRPr="00EB342D">
        <w:rPr>
          <w:sz w:val="28"/>
          <w:szCs w:val="28"/>
        </w:rPr>
        <w:t xml:space="preserve"> (далее – ДОУ) с целью подтверждения соответствия занимаемой должности (далее – аттестация).</w:t>
      </w:r>
    </w:p>
    <w:p w:rsidR="00EB342D" w:rsidRPr="00EB342D" w:rsidRDefault="00EB342D" w:rsidP="00EB342D">
      <w:pPr>
        <w:spacing w:after="0"/>
        <w:ind w:firstLine="708"/>
        <w:rPr>
          <w:sz w:val="28"/>
          <w:szCs w:val="28"/>
        </w:rPr>
      </w:pPr>
      <w:r w:rsidRPr="00EB342D">
        <w:rPr>
          <w:sz w:val="28"/>
          <w:szCs w:val="28"/>
        </w:rPr>
        <w:t>1.2. Нормативной основой для аттестации педагогических работников являются:</w:t>
      </w:r>
    </w:p>
    <w:p w:rsidR="00EB342D" w:rsidRPr="00EB342D" w:rsidRDefault="00EB342D" w:rsidP="00EB342D">
      <w:pPr>
        <w:spacing w:after="0"/>
        <w:ind w:firstLine="708"/>
        <w:rPr>
          <w:sz w:val="28"/>
          <w:szCs w:val="28"/>
        </w:rPr>
      </w:pPr>
      <w:r w:rsidRPr="00EB342D">
        <w:rPr>
          <w:sz w:val="28"/>
          <w:szCs w:val="28"/>
        </w:rPr>
        <w:t>- Федеральный закон от 29.12.2012 № 273-ФЗ «Об образовании в Российской Федерации»;</w:t>
      </w:r>
    </w:p>
    <w:p w:rsidR="00EB342D" w:rsidRPr="00EB342D" w:rsidRDefault="00EB342D" w:rsidP="00EB342D">
      <w:pPr>
        <w:spacing w:after="0"/>
        <w:ind w:firstLine="708"/>
        <w:rPr>
          <w:color w:val="000000"/>
          <w:sz w:val="28"/>
          <w:szCs w:val="28"/>
          <w:shd w:val="clear" w:color="auto" w:fill="FFFFFF"/>
        </w:rPr>
      </w:pPr>
      <w:r w:rsidRPr="00EB342D">
        <w:rPr>
          <w:sz w:val="28"/>
          <w:szCs w:val="28"/>
        </w:rPr>
        <w:t xml:space="preserve">- Порядок проведения аттестации педагогических работников </w:t>
      </w:r>
      <w:r w:rsidRPr="00EB342D">
        <w:rPr>
          <w:color w:val="000000"/>
          <w:sz w:val="28"/>
          <w:szCs w:val="28"/>
          <w:shd w:val="clear" w:color="auto" w:fill="FFFFFF"/>
        </w:rPr>
        <w:t xml:space="preserve">ДОУ, осуществляющих образовательную деятельность (утв. </w:t>
      </w:r>
      <w:hyperlink r:id="rId70" w:history="1">
        <w:r w:rsidRPr="00EB342D">
          <w:rPr>
            <w:sz w:val="28"/>
            <w:szCs w:val="28"/>
          </w:rPr>
          <w:t>приказом</w:t>
        </w:r>
      </w:hyperlink>
      <w:r w:rsidRPr="00EB342D">
        <w:rPr>
          <w:sz w:val="28"/>
          <w:szCs w:val="28"/>
          <w:shd w:val="clear" w:color="auto" w:fill="FFFFFF"/>
        </w:rPr>
        <w:t xml:space="preserve"> Минис</w:t>
      </w:r>
      <w:r w:rsidRPr="00EB342D">
        <w:rPr>
          <w:color w:val="000000"/>
          <w:sz w:val="28"/>
          <w:szCs w:val="28"/>
          <w:shd w:val="clear" w:color="auto" w:fill="FFFFFF"/>
        </w:rPr>
        <w:t>терства образования и науки РФ от 7 апреля 2014 г. N 276);</w:t>
      </w:r>
    </w:p>
    <w:p w:rsidR="00EB342D" w:rsidRPr="00EB342D" w:rsidRDefault="00EB342D" w:rsidP="00EB342D">
      <w:pPr>
        <w:spacing w:after="0"/>
        <w:ind w:firstLine="708"/>
        <w:rPr>
          <w:color w:val="555555"/>
          <w:sz w:val="21"/>
          <w:szCs w:val="21"/>
        </w:rPr>
      </w:pPr>
      <w:r w:rsidRPr="00EB342D">
        <w:rPr>
          <w:sz w:val="28"/>
          <w:szCs w:val="28"/>
        </w:rPr>
        <w:t>- Настоящее Положение</w:t>
      </w:r>
      <w:r w:rsidR="00520BDC">
        <w:rPr>
          <w:color w:val="555555"/>
          <w:sz w:val="21"/>
          <w:szCs w:val="21"/>
        </w:rPr>
        <w:t>.</w:t>
      </w:r>
    </w:p>
    <w:p w:rsidR="00EB342D" w:rsidRPr="00EB342D" w:rsidRDefault="00EB342D" w:rsidP="00EB342D">
      <w:pPr>
        <w:spacing w:after="0"/>
        <w:ind w:firstLine="708"/>
        <w:rPr>
          <w:sz w:val="28"/>
          <w:szCs w:val="28"/>
        </w:rPr>
      </w:pPr>
      <w:r w:rsidRPr="00EB342D">
        <w:rPr>
          <w:sz w:val="28"/>
          <w:szCs w:val="28"/>
        </w:rPr>
        <w:t>1.3. Настоящее Положение о порядке аттестации педагогических работников ДОУ определяет правила, основные задачи и принципы проведения аттестации педагогических работников ДОУ.</w:t>
      </w:r>
    </w:p>
    <w:p w:rsidR="00EB342D" w:rsidRPr="00EB342D" w:rsidRDefault="00EB342D" w:rsidP="00EB342D">
      <w:pPr>
        <w:shd w:val="clear" w:color="auto" w:fill="FFFFFF"/>
        <w:spacing w:after="0"/>
        <w:ind w:firstLine="708"/>
        <w:rPr>
          <w:color w:val="000000"/>
          <w:sz w:val="28"/>
          <w:szCs w:val="28"/>
        </w:rPr>
      </w:pPr>
      <w:r w:rsidRPr="00EB342D">
        <w:rPr>
          <w:color w:val="000000"/>
          <w:sz w:val="28"/>
          <w:szCs w:val="28"/>
          <w:shd w:val="clear" w:color="auto" w:fill="FFFFFF"/>
        </w:rPr>
        <w:t xml:space="preserve">1.4. </w:t>
      </w:r>
      <w:r w:rsidRPr="00EB342D">
        <w:rPr>
          <w:color w:val="000000"/>
          <w:sz w:val="28"/>
          <w:szCs w:val="28"/>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w:t>
      </w:r>
    </w:p>
    <w:p w:rsidR="00EB342D" w:rsidRPr="00EB342D" w:rsidRDefault="00EB342D" w:rsidP="00EB342D">
      <w:pPr>
        <w:shd w:val="clear" w:color="auto" w:fill="FFFFFF"/>
        <w:spacing w:after="0"/>
        <w:ind w:firstLine="708"/>
        <w:rPr>
          <w:rFonts w:eastAsiaTheme="minorHAnsi"/>
          <w:color w:val="000000"/>
          <w:sz w:val="28"/>
          <w:szCs w:val="28"/>
          <w:lang w:eastAsia="en-US"/>
        </w:rPr>
      </w:pPr>
      <w:r w:rsidRPr="00EB342D">
        <w:rPr>
          <w:rFonts w:eastAsiaTheme="minorHAnsi"/>
          <w:color w:val="000000"/>
          <w:sz w:val="28"/>
          <w:szCs w:val="28"/>
          <w:lang w:eastAsia="en-US"/>
        </w:rPr>
        <w:t>1.5. Основными задачами проведения аттестации являются:</w:t>
      </w:r>
    </w:p>
    <w:p w:rsidR="00EB342D" w:rsidRPr="00EB342D" w:rsidRDefault="00EB342D" w:rsidP="00EB342D">
      <w:pPr>
        <w:shd w:val="clear" w:color="auto" w:fill="FFFFFF"/>
        <w:spacing w:after="0"/>
        <w:ind w:firstLine="708"/>
        <w:rPr>
          <w:rFonts w:eastAsiaTheme="minorHAnsi"/>
          <w:color w:val="000000"/>
          <w:sz w:val="28"/>
          <w:szCs w:val="28"/>
          <w:lang w:eastAsia="en-US"/>
        </w:rPr>
      </w:pPr>
      <w:r w:rsidRPr="00EB342D">
        <w:rPr>
          <w:rFonts w:eastAsiaTheme="minorHAnsi"/>
          <w:color w:val="000000"/>
          <w:sz w:val="28"/>
          <w:szCs w:val="28"/>
          <w:lang w:eastAsia="en-US"/>
        </w:rPr>
        <w:t>-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EB342D" w:rsidRPr="00EB342D" w:rsidRDefault="00EB342D" w:rsidP="00EB342D">
      <w:pPr>
        <w:shd w:val="clear" w:color="auto" w:fill="FFFFFF"/>
        <w:spacing w:after="0"/>
        <w:ind w:firstLine="708"/>
        <w:rPr>
          <w:rFonts w:eastAsiaTheme="minorHAnsi"/>
          <w:color w:val="000000"/>
          <w:sz w:val="28"/>
          <w:szCs w:val="28"/>
          <w:lang w:eastAsia="en-US"/>
        </w:rPr>
      </w:pPr>
      <w:r w:rsidRPr="00EB342D">
        <w:rPr>
          <w:rFonts w:eastAsiaTheme="minorHAnsi"/>
          <w:color w:val="000000"/>
          <w:sz w:val="28"/>
          <w:szCs w:val="28"/>
          <w:lang w:eastAsia="en-US"/>
        </w:rPr>
        <w:t>- определение необходимости повышения квалификации педагогических работников;</w:t>
      </w:r>
    </w:p>
    <w:p w:rsidR="00EB342D" w:rsidRPr="00EB342D" w:rsidRDefault="00EB342D" w:rsidP="00EB342D">
      <w:pPr>
        <w:shd w:val="clear" w:color="auto" w:fill="FFFFFF"/>
        <w:spacing w:after="0"/>
        <w:ind w:firstLine="708"/>
        <w:rPr>
          <w:rFonts w:eastAsiaTheme="minorHAnsi"/>
          <w:color w:val="000000"/>
          <w:sz w:val="28"/>
          <w:szCs w:val="28"/>
          <w:lang w:eastAsia="en-US"/>
        </w:rPr>
      </w:pPr>
      <w:r w:rsidRPr="00EB342D">
        <w:rPr>
          <w:rFonts w:eastAsiaTheme="minorHAnsi"/>
          <w:color w:val="000000"/>
          <w:sz w:val="28"/>
          <w:szCs w:val="28"/>
          <w:lang w:eastAsia="en-US"/>
        </w:rPr>
        <w:t>- повышение эффективности и качества педагогической деятельности;</w:t>
      </w:r>
    </w:p>
    <w:p w:rsidR="00EB342D" w:rsidRPr="00EB342D" w:rsidRDefault="00EB342D" w:rsidP="00EB342D">
      <w:pPr>
        <w:shd w:val="clear" w:color="auto" w:fill="FFFFFF"/>
        <w:spacing w:after="0"/>
        <w:ind w:firstLine="708"/>
        <w:rPr>
          <w:rFonts w:eastAsiaTheme="minorHAnsi"/>
          <w:color w:val="000000"/>
          <w:sz w:val="28"/>
          <w:szCs w:val="28"/>
          <w:lang w:eastAsia="en-US"/>
        </w:rPr>
      </w:pPr>
      <w:r w:rsidRPr="00EB342D">
        <w:rPr>
          <w:rFonts w:eastAsiaTheme="minorHAnsi"/>
          <w:color w:val="000000"/>
          <w:sz w:val="28"/>
          <w:szCs w:val="28"/>
          <w:lang w:eastAsia="en-US"/>
        </w:rPr>
        <w:t>- выявление перспектив использования потенциальных возможностей педагогических работников;</w:t>
      </w:r>
    </w:p>
    <w:p w:rsidR="00EB342D" w:rsidRPr="00EB342D" w:rsidRDefault="00EB342D" w:rsidP="00EB342D">
      <w:pPr>
        <w:shd w:val="clear" w:color="auto" w:fill="FFFFFF"/>
        <w:spacing w:after="0"/>
        <w:ind w:firstLine="708"/>
        <w:rPr>
          <w:rFonts w:eastAsiaTheme="minorHAnsi"/>
          <w:color w:val="000000"/>
          <w:sz w:val="28"/>
          <w:szCs w:val="28"/>
          <w:lang w:eastAsia="en-US"/>
        </w:rPr>
      </w:pPr>
      <w:r w:rsidRPr="00EB342D">
        <w:rPr>
          <w:rFonts w:eastAsiaTheme="minorHAnsi"/>
          <w:color w:val="000000"/>
          <w:sz w:val="28"/>
          <w:szCs w:val="28"/>
          <w:lang w:eastAsia="en-US"/>
        </w:rPr>
        <w:t>-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ДОУ;</w:t>
      </w:r>
    </w:p>
    <w:p w:rsidR="00EB342D" w:rsidRPr="00EB342D" w:rsidRDefault="00EB342D" w:rsidP="00EB342D">
      <w:pPr>
        <w:shd w:val="clear" w:color="auto" w:fill="FFFFFF"/>
        <w:spacing w:after="0"/>
        <w:ind w:firstLine="708"/>
        <w:rPr>
          <w:rFonts w:eastAsiaTheme="minorHAnsi"/>
          <w:color w:val="000000"/>
          <w:sz w:val="28"/>
          <w:szCs w:val="28"/>
          <w:lang w:eastAsia="en-US"/>
        </w:rPr>
      </w:pPr>
      <w:r w:rsidRPr="00EB342D">
        <w:rPr>
          <w:rFonts w:eastAsiaTheme="minorHAnsi"/>
          <w:color w:val="000000"/>
          <w:sz w:val="28"/>
          <w:szCs w:val="28"/>
          <w:lang w:eastAsia="en-US"/>
        </w:rPr>
        <w:t>- 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EB342D" w:rsidRPr="00EB342D" w:rsidRDefault="00EB342D" w:rsidP="00EB342D">
      <w:pPr>
        <w:shd w:val="clear" w:color="auto" w:fill="FFFFFF"/>
        <w:spacing w:after="0"/>
        <w:ind w:firstLine="708"/>
        <w:rPr>
          <w:rFonts w:eastAsiaTheme="minorHAnsi"/>
          <w:color w:val="000000"/>
          <w:sz w:val="28"/>
          <w:szCs w:val="28"/>
          <w:lang w:eastAsia="en-US"/>
        </w:rPr>
      </w:pPr>
      <w:r w:rsidRPr="00EB342D">
        <w:rPr>
          <w:rFonts w:eastAsiaTheme="minorHAnsi"/>
          <w:color w:val="000000"/>
          <w:sz w:val="28"/>
          <w:szCs w:val="28"/>
          <w:lang w:eastAsia="en-US"/>
        </w:rPr>
        <w:t>1.6.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EB342D" w:rsidRPr="00EB342D" w:rsidRDefault="00EB342D" w:rsidP="00EB342D">
      <w:pPr>
        <w:spacing w:after="0"/>
        <w:ind w:firstLine="708"/>
        <w:rPr>
          <w:sz w:val="28"/>
          <w:szCs w:val="28"/>
          <w:shd w:val="clear" w:color="auto" w:fill="FFFFFF"/>
        </w:rPr>
      </w:pPr>
      <w:r w:rsidRPr="00EB342D">
        <w:rPr>
          <w:color w:val="000000"/>
          <w:sz w:val="28"/>
          <w:szCs w:val="28"/>
        </w:rPr>
        <w:t xml:space="preserve">1.7. </w:t>
      </w:r>
      <w:r w:rsidRPr="00EB342D">
        <w:rPr>
          <w:color w:val="000000"/>
          <w:sz w:val="28"/>
          <w:szCs w:val="28"/>
          <w:shd w:val="clear" w:color="auto" w:fill="FFFFFF"/>
        </w:rPr>
        <w:t>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ДОУ</w:t>
      </w:r>
      <w:r w:rsidRPr="00EB342D">
        <w:rPr>
          <w:sz w:val="28"/>
          <w:szCs w:val="28"/>
          <w:shd w:val="clear" w:color="auto" w:fill="FFFFFF"/>
        </w:rPr>
        <w:t>)</w:t>
      </w:r>
      <w:hyperlink r:id="rId71" w:anchor="block_2222" w:history="1">
        <w:r w:rsidRPr="00EB342D">
          <w:rPr>
            <w:sz w:val="28"/>
            <w:szCs w:val="28"/>
          </w:rPr>
          <w:t>*(2)</w:t>
        </w:r>
      </w:hyperlink>
      <w:r w:rsidRPr="00EB342D">
        <w:rPr>
          <w:sz w:val="28"/>
          <w:szCs w:val="28"/>
          <w:shd w:val="clear" w:color="auto" w:fill="FFFFFF"/>
        </w:rPr>
        <w:t>.</w:t>
      </w:r>
    </w:p>
    <w:p w:rsidR="00EB342D" w:rsidRPr="00EB342D" w:rsidRDefault="00EB342D" w:rsidP="00EB342D">
      <w:pPr>
        <w:spacing w:after="0"/>
        <w:ind w:firstLine="708"/>
        <w:rPr>
          <w:color w:val="000000"/>
          <w:sz w:val="28"/>
          <w:szCs w:val="28"/>
        </w:rPr>
      </w:pPr>
      <w:r w:rsidRPr="00EB342D">
        <w:rPr>
          <w:color w:val="000000"/>
          <w:sz w:val="28"/>
          <w:szCs w:val="28"/>
        </w:rPr>
        <w:lastRenderedPageBreak/>
        <w:t>1.8. Аттестацию в целях подтверждения соответствия занимаемой должности не проходят следующие педагогические работники:</w:t>
      </w:r>
    </w:p>
    <w:p w:rsidR="00EB342D" w:rsidRPr="00EB342D" w:rsidRDefault="00520BDC" w:rsidP="00EB342D">
      <w:pPr>
        <w:shd w:val="clear" w:color="auto" w:fill="FFFFFF"/>
        <w:spacing w:after="0"/>
        <w:ind w:firstLine="708"/>
        <w:rPr>
          <w:rFonts w:eastAsiaTheme="minorHAnsi"/>
          <w:color w:val="000000"/>
          <w:sz w:val="28"/>
          <w:szCs w:val="28"/>
          <w:lang w:eastAsia="en-US"/>
        </w:rPr>
      </w:pPr>
      <w:r>
        <w:rPr>
          <w:rFonts w:eastAsiaTheme="minorHAnsi"/>
          <w:color w:val="000000"/>
          <w:sz w:val="28"/>
          <w:szCs w:val="28"/>
          <w:lang w:eastAsia="en-US"/>
        </w:rPr>
        <w:t>а)</w:t>
      </w:r>
      <w:r w:rsidR="00EB342D" w:rsidRPr="00EB342D">
        <w:rPr>
          <w:rFonts w:eastAsiaTheme="minorHAnsi"/>
          <w:color w:val="000000"/>
          <w:sz w:val="28"/>
          <w:szCs w:val="28"/>
          <w:lang w:eastAsia="en-US"/>
        </w:rPr>
        <w:t xml:space="preserve"> педагогические работники, имеющие квалификационные категории;</w:t>
      </w:r>
    </w:p>
    <w:p w:rsidR="00EB342D" w:rsidRPr="00EB342D" w:rsidRDefault="00520BDC" w:rsidP="00EB342D">
      <w:pPr>
        <w:shd w:val="clear" w:color="auto" w:fill="FFFFFF"/>
        <w:spacing w:after="0"/>
        <w:ind w:firstLine="708"/>
        <w:rPr>
          <w:rFonts w:eastAsiaTheme="minorHAnsi"/>
          <w:color w:val="000000"/>
          <w:sz w:val="28"/>
          <w:szCs w:val="28"/>
          <w:lang w:eastAsia="en-US"/>
        </w:rPr>
      </w:pPr>
      <w:r>
        <w:rPr>
          <w:rFonts w:eastAsiaTheme="minorHAnsi"/>
          <w:color w:val="000000"/>
          <w:sz w:val="28"/>
          <w:szCs w:val="28"/>
          <w:lang w:eastAsia="en-US"/>
        </w:rPr>
        <w:t>б)</w:t>
      </w:r>
      <w:r w:rsidR="00EB342D" w:rsidRPr="00EB342D">
        <w:rPr>
          <w:rFonts w:eastAsiaTheme="minorHAnsi"/>
          <w:color w:val="000000"/>
          <w:sz w:val="28"/>
          <w:szCs w:val="28"/>
          <w:lang w:eastAsia="en-US"/>
        </w:rPr>
        <w:t xml:space="preserve"> проработавшие в занимаемой должности менее двух лет в ДОУ;</w:t>
      </w:r>
    </w:p>
    <w:p w:rsidR="00EB342D" w:rsidRPr="00EB342D" w:rsidRDefault="00520BDC" w:rsidP="00EB342D">
      <w:pPr>
        <w:shd w:val="clear" w:color="auto" w:fill="FFFFFF"/>
        <w:spacing w:after="0"/>
        <w:ind w:firstLine="708"/>
        <w:rPr>
          <w:rFonts w:eastAsiaTheme="minorHAnsi"/>
          <w:color w:val="000000"/>
          <w:sz w:val="28"/>
          <w:szCs w:val="28"/>
          <w:lang w:eastAsia="en-US"/>
        </w:rPr>
      </w:pPr>
      <w:r>
        <w:rPr>
          <w:rFonts w:eastAsiaTheme="minorHAnsi"/>
          <w:color w:val="000000"/>
          <w:sz w:val="28"/>
          <w:szCs w:val="28"/>
          <w:lang w:eastAsia="en-US"/>
        </w:rPr>
        <w:t>в)</w:t>
      </w:r>
      <w:r w:rsidR="00EB342D" w:rsidRPr="00EB342D">
        <w:rPr>
          <w:rFonts w:eastAsiaTheme="minorHAnsi"/>
          <w:color w:val="000000"/>
          <w:sz w:val="28"/>
          <w:szCs w:val="28"/>
          <w:lang w:eastAsia="en-US"/>
        </w:rPr>
        <w:t xml:space="preserve"> беременные женщины;</w:t>
      </w:r>
    </w:p>
    <w:p w:rsidR="00EB342D" w:rsidRPr="00EB342D" w:rsidRDefault="00520BDC" w:rsidP="00EB342D">
      <w:pPr>
        <w:shd w:val="clear" w:color="auto" w:fill="FFFFFF"/>
        <w:spacing w:after="0"/>
        <w:ind w:firstLine="708"/>
        <w:rPr>
          <w:rFonts w:eastAsiaTheme="minorHAnsi"/>
          <w:color w:val="000000"/>
          <w:sz w:val="28"/>
          <w:szCs w:val="28"/>
          <w:lang w:eastAsia="en-US"/>
        </w:rPr>
      </w:pPr>
      <w:r>
        <w:rPr>
          <w:rFonts w:eastAsiaTheme="minorHAnsi"/>
          <w:color w:val="000000"/>
          <w:sz w:val="28"/>
          <w:szCs w:val="28"/>
          <w:lang w:eastAsia="en-US"/>
        </w:rPr>
        <w:t>г)</w:t>
      </w:r>
      <w:r w:rsidR="00EB342D" w:rsidRPr="00EB342D">
        <w:rPr>
          <w:rFonts w:eastAsiaTheme="minorHAnsi"/>
          <w:color w:val="000000"/>
          <w:sz w:val="28"/>
          <w:szCs w:val="28"/>
          <w:lang w:eastAsia="en-US"/>
        </w:rPr>
        <w:t xml:space="preserve"> женщины, находящиеся в отпуске по беременности и родам;</w:t>
      </w:r>
    </w:p>
    <w:p w:rsidR="00EB342D" w:rsidRPr="00EB342D" w:rsidRDefault="00520BDC" w:rsidP="00EB342D">
      <w:pPr>
        <w:shd w:val="clear" w:color="auto" w:fill="FFFFFF"/>
        <w:spacing w:after="0"/>
        <w:ind w:firstLine="708"/>
        <w:rPr>
          <w:rFonts w:eastAsiaTheme="minorHAnsi"/>
          <w:color w:val="000000"/>
          <w:sz w:val="28"/>
          <w:szCs w:val="28"/>
          <w:lang w:eastAsia="en-US"/>
        </w:rPr>
      </w:pPr>
      <w:r>
        <w:rPr>
          <w:rFonts w:eastAsiaTheme="minorHAnsi"/>
          <w:color w:val="000000"/>
          <w:sz w:val="28"/>
          <w:szCs w:val="28"/>
          <w:lang w:eastAsia="en-US"/>
        </w:rPr>
        <w:t>д)</w:t>
      </w:r>
      <w:r w:rsidR="00EB342D" w:rsidRPr="00EB342D">
        <w:rPr>
          <w:rFonts w:eastAsiaTheme="minorHAnsi"/>
          <w:color w:val="000000"/>
          <w:sz w:val="28"/>
          <w:szCs w:val="28"/>
          <w:lang w:eastAsia="en-US"/>
        </w:rPr>
        <w:t xml:space="preserve"> лица, находящиеся в отпуске по уходу за ребенком до достижения им возраста трех лет;</w:t>
      </w:r>
    </w:p>
    <w:p w:rsidR="00EB342D" w:rsidRPr="00EB342D" w:rsidRDefault="00520BDC" w:rsidP="00EB342D">
      <w:pPr>
        <w:shd w:val="clear" w:color="auto" w:fill="FFFFFF"/>
        <w:spacing w:after="0"/>
        <w:ind w:firstLine="708"/>
        <w:rPr>
          <w:rFonts w:eastAsiaTheme="minorHAnsi"/>
          <w:color w:val="000000"/>
          <w:sz w:val="28"/>
          <w:szCs w:val="28"/>
          <w:lang w:eastAsia="en-US"/>
        </w:rPr>
      </w:pPr>
      <w:r>
        <w:rPr>
          <w:rFonts w:eastAsiaTheme="minorHAnsi"/>
          <w:color w:val="000000"/>
          <w:sz w:val="28"/>
          <w:szCs w:val="28"/>
          <w:lang w:eastAsia="en-US"/>
        </w:rPr>
        <w:t>е)</w:t>
      </w:r>
      <w:r w:rsidR="00EB342D" w:rsidRPr="00EB342D">
        <w:rPr>
          <w:rFonts w:eastAsiaTheme="minorHAnsi"/>
          <w:color w:val="000000"/>
          <w:sz w:val="28"/>
          <w:szCs w:val="28"/>
          <w:lang w:eastAsia="en-US"/>
        </w:rPr>
        <w:t xml:space="preserve"> отсутствовавшие на рабочем месте более четырех месяцев подряд в связи с заболеванием.</w:t>
      </w:r>
    </w:p>
    <w:p w:rsidR="00EB342D" w:rsidRPr="00EB342D" w:rsidRDefault="00EB342D" w:rsidP="00EB342D">
      <w:pPr>
        <w:spacing w:after="0"/>
        <w:ind w:firstLine="708"/>
        <w:rPr>
          <w:rFonts w:eastAsiaTheme="minorHAnsi"/>
          <w:sz w:val="28"/>
          <w:szCs w:val="28"/>
          <w:lang w:eastAsia="en-US"/>
        </w:rPr>
      </w:pPr>
      <w:r w:rsidRPr="00EB342D">
        <w:rPr>
          <w:rFonts w:eastAsiaTheme="minorHAnsi"/>
          <w:sz w:val="28"/>
          <w:szCs w:val="28"/>
          <w:lang w:eastAsia="en-US"/>
        </w:rPr>
        <w:t xml:space="preserve">Аттестация педагогических работников, предусмотренных подпунктами и </w:t>
      </w:r>
      <w:hyperlink r:id="rId72" w:anchor="block_1225" w:history="1">
        <w:r w:rsidRPr="00EB342D">
          <w:rPr>
            <w:rFonts w:eastAsiaTheme="minorHAnsi"/>
            <w:sz w:val="28"/>
            <w:szCs w:val="28"/>
            <w:lang w:eastAsia="en-US"/>
          </w:rPr>
          <w:t>"д"</w:t>
        </w:r>
      </w:hyperlink>
      <w:r w:rsidRPr="00EB342D">
        <w:rPr>
          <w:rFonts w:eastAsiaTheme="minorHAnsi"/>
          <w:sz w:val="28"/>
          <w:szCs w:val="28"/>
          <w:lang w:eastAsia="en-US"/>
        </w:rPr>
        <w:t xml:space="preserve"> настоящего пункта, возможна не ранее чем через два года после их выхода из указанных отпусков.</w:t>
      </w:r>
    </w:p>
    <w:p w:rsidR="00EB342D" w:rsidRPr="00EB342D" w:rsidRDefault="00EB342D" w:rsidP="00EB342D">
      <w:pPr>
        <w:spacing w:after="0"/>
        <w:ind w:firstLine="708"/>
        <w:rPr>
          <w:rFonts w:eastAsiaTheme="minorHAnsi"/>
          <w:color w:val="000000"/>
          <w:sz w:val="28"/>
          <w:szCs w:val="28"/>
          <w:lang w:eastAsia="en-US"/>
        </w:rPr>
      </w:pPr>
      <w:r w:rsidRPr="00EB342D">
        <w:rPr>
          <w:rFonts w:eastAsiaTheme="minorHAnsi"/>
          <w:sz w:val="28"/>
          <w:szCs w:val="28"/>
          <w:lang w:eastAsia="en-US"/>
        </w:rPr>
        <w:t xml:space="preserve">Аттестация педагогических работников, предусмотренных </w:t>
      </w:r>
      <w:hyperlink r:id="rId73" w:anchor="block_1226" w:history="1">
        <w:r w:rsidRPr="00EB342D">
          <w:rPr>
            <w:rFonts w:eastAsiaTheme="minorHAnsi"/>
            <w:sz w:val="28"/>
            <w:szCs w:val="28"/>
            <w:lang w:eastAsia="en-US"/>
          </w:rPr>
          <w:t>подпунктом "е"</w:t>
        </w:r>
      </w:hyperlink>
      <w:r w:rsidRPr="00EB342D">
        <w:rPr>
          <w:rFonts w:eastAsiaTheme="minorHAnsi"/>
          <w:sz w:val="28"/>
          <w:szCs w:val="28"/>
          <w:lang w:eastAsia="en-US"/>
        </w:rPr>
        <w:t xml:space="preserve"> настоящего пункта, возможна не ранее чем через год после их выхода на работу</w:t>
      </w:r>
      <w:r w:rsidRPr="00EB342D">
        <w:rPr>
          <w:rFonts w:eastAsiaTheme="minorHAnsi"/>
          <w:color w:val="000000"/>
          <w:sz w:val="28"/>
          <w:szCs w:val="28"/>
          <w:lang w:eastAsia="en-US"/>
        </w:rPr>
        <w:t>.</w:t>
      </w:r>
    </w:p>
    <w:p w:rsidR="00EB342D" w:rsidRPr="00EB342D" w:rsidRDefault="00EB342D" w:rsidP="00EB342D">
      <w:pPr>
        <w:spacing w:after="0"/>
        <w:ind w:firstLine="708"/>
        <w:rPr>
          <w:b/>
          <w:bCs/>
          <w:sz w:val="28"/>
          <w:szCs w:val="28"/>
        </w:rPr>
      </w:pPr>
    </w:p>
    <w:p w:rsidR="00EB342D" w:rsidRPr="00EB342D" w:rsidRDefault="00EB342D" w:rsidP="00EB342D">
      <w:pPr>
        <w:spacing w:after="0"/>
        <w:jc w:val="center"/>
        <w:rPr>
          <w:bCs/>
          <w:sz w:val="28"/>
          <w:szCs w:val="28"/>
        </w:rPr>
      </w:pPr>
      <w:r w:rsidRPr="00EB342D">
        <w:rPr>
          <w:bCs/>
          <w:sz w:val="28"/>
          <w:szCs w:val="28"/>
        </w:rPr>
        <w:t>2. Аттестационная комиссия</w:t>
      </w:r>
    </w:p>
    <w:p w:rsidR="00EB342D" w:rsidRPr="00EB342D" w:rsidRDefault="00EB342D" w:rsidP="00EB342D">
      <w:pPr>
        <w:spacing w:after="0"/>
        <w:ind w:firstLine="708"/>
        <w:rPr>
          <w:sz w:val="28"/>
          <w:szCs w:val="28"/>
        </w:rPr>
      </w:pPr>
    </w:p>
    <w:p w:rsidR="00EB342D" w:rsidRPr="00EB342D" w:rsidRDefault="00EB342D" w:rsidP="00EB342D">
      <w:pPr>
        <w:spacing w:after="0"/>
        <w:ind w:firstLine="708"/>
        <w:rPr>
          <w:sz w:val="28"/>
          <w:szCs w:val="28"/>
        </w:rPr>
      </w:pPr>
      <w:r w:rsidRPr="00EB342D">
        <w:rPr>
          <w:sz w:val="28"/>
          <w:szCs w:val="28"/>
        </w:rPr>
        <w:t>2.1. Аттестацию педагогических работников осуществляет аттестационная комиссия, самостоятельно формируемая ДОУ.</w:t>
      </w:r>
    </w:p>
    <w:p w:rsidR="00EB342D" w:rsidRPr="00EB342D" w:rsidRDefault="00EB342D" w:rsidP="00EB342D">
      <w:pPr>
        <w:spacing w:after="0"/>
        <w:ind w:firstLine="708"/>
        <w:rPr>
          <w:sz w:val="28"/>
          <w:szCs w:val="28"/>
        </w:rPr>
      </w:pPr>
      <w:r w:rsidRPr="00EB342D">
        <w:rPr>
          <w:sz w:val="28"/>
          <w:szCs w:val="28"/>
        </w:rPr>
        <w:t>2.2. Формирование, структура и состав аттестационной комиссии.</w:t>
      </w:r>
    </w:p>
    <w:p w:rsidR="00EB342D" w:rsidRPr="00EB342D" w:rsidRDefault="00EB342D" w:rsidP="00EB342D">
      <w:pPr>
        <w:spacing w:after="0"/>
        <w:ind w:firstLine="708"/>
        <w:rPr>
          <w:sz w:val="28"/>
          <w:szCs w:val="28"/>
        </w:rPr>
      </w:pPr>
      <w:r w:rsidRPr="00EB342D">
        <w:rPr>
          <w:sz w:val="28"/>
          <w:szCs w:val="28"/>
        </w:rPr>
        <w:t xml:space="preserve">2.1. Аттестационная комиссия создается распорядительным актом заведующей ДОУ в составе председателя комиссии, заместителя председателя, секретаря и членов комиссии и формируется из числа работников </w:t>
      </w:r>
      <w:r w:rsidRPr="00EB342D">
        <w:rPr>
          <w:color w:val="000000"/>
          <w:sz w:val="28"/>
          <w:szCs w:val="28"/>
          <w:shd w:val="clear" w:color="auto" w:fill="FFFFFF"/>
        </w:rPr>
        <w:t>ДОУ</w:t>
      </w:r>
      <w:r w:rsidRPr="00EB342D">
        <w:rPr>
          <w:sz w:val="28"/>
          <w:szCs w:val="28"/>
        </w:rPr>
        <w:t xml:space="preserve">, в котором работает педагогический работник, представителя выборного органа первичной профсоюзной организации, представителей коллегиальных органов управления </w:t>
      </w:r>
      <w:r w:rsidRPr="00EB342D">
        <w:rPr>
          <w:color w:val="000000"/>
          <w:sz w:val="28"/>
          <w:szCs w:val="28"/>
          <w:shd w:val="clear" w:color="auto" w:fill="FFFFFF"/>
        </w:rPr>
        <w:t>ДОУ</w:t>
      </w:r>
      <w:r w:rsidRPr="00EB342D">
        <w:rPr>
          <w:sz w:val="28"/>
          <w:szCs w:val="28"/>
        </w:rPr>
        <w:t>.</w:t>
      </w:r>
    </w:p>
    <w:p w:rsidR="00EB342D" w:rsidRPr="00EB342D" w:rsidRDefault="00EB342D" w:rsidP="00EB342D">
      <w:pPr>
        <w:spacing w:after="0"/>
        <w:ind w:firstLine="708"/>
        <w:rPr>
          <w:sz w:val="28"/>
          <w:szCs w:val="28"/>
        </w:rPr>
      </w:pPr>
      <w:r w:rsidRPr="00EB342D">
        <w:rPr>
          <w:sz w:val="28"/>
          <w:szCs w:val="28"/>
        </w:rPr>
        <w:t xml:space="preserve">2.3. Заведующая </w:t>
      </w:r>
      <w:r w:rsidRPr="00EB342D">
        <w:rPr>
          <w:color w:val="000000"/>
          <w:sz w:val="28"/>
          <w:szCs w:val="28"/>
          <w:shd w:val="clear" w:color="auto" w:fill="FFFFFF"/>
        </w:rPr>
        <w:t>ДОУ</w:t>
      </w:r>
      <w:r w:rsidRPr="00EB342D">
        <w:rPr>
          <w:sz w:val="28"/>
          <w:szCs w:val="28"/>
        </w:rPr>
        <w:t xml:space="preserve"> не может являться председателем аттестационной комиссии.</w:t>
      </w:r>
    </w:p>
    <w:p w:rsidR="00EB342D" w:rsidRPr="00EB342D" w:rsidRDefault="00EB342D" w:rsidP="00EB342D">
      <w:pPr>
        <w:spacing w:after="0"/>
        <w:ind w:firstLine="708"/>
        <w:rPr>
          <w:sz w:val="28"/>
          <w:szCs w:val="28"/>
        </w:rPr>
      </w:pPr>
      <w:r w:rsidRPr="00EB342D">
        <w:rPr>
          <w:sz w:val="28"/>
          <w:szCs w:val="28"/>
        </w:rPr>
        <w:t>2.4.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w:t>
      </w:r>
    </w:p>
    <w:p w:rsidR="00EB342D" w:rsidRPr="00EB342D" w:rsidRDefault="00EB342D" w:rsidP="00EB342D">
      <w:pPr>
        <w:spacing w:after="0"/>
        <w:ind w:firstLine="708"/>
        <w:rPr>
          <w:sz w:val="28"/>
          <w:szCs w:val="28"/>
        </w:rPr>
      </w:pPr>
      <w:r w:rsidRPr="00EB342D">
        <w:rPr>
          <w:sz w:val="28"/>
          <w:szCs w:val="28"/>
        </w:rPr>
        <w:t>2.5. Численный состав аттестационной комиссии – нечетное количество, но не менее 3 человек.</w:t>
      </w:r>
    </w:p>
    <w:p w:rsidR="00EB342D" w:rsidRPr="00EB342D" w:rsidRDefault="00EB342D" w:rsidP="00EB342D">
      <w:pPr>
        <w:spacing w:after="0"/>
        <w:ind w:firstLine="708"/>
        <w:rPr>
          <w:sz w:val="28"/>
          <w:szCs w:val="28"/>
        </w:rPr>
      </w:pPr>
      <w:r w:rsidRPr="00EB342D">
        <w:rPr>
          <w:sz w:val="28"/>
          <w:szCs w:val="28"/>
        </w:rPr>
        <w:t>2.6. Срок действия аттестационной комиссии составляет 1 год.</w:t>
      </w:r>
    </w:p>
    <w:p w:rsidR="00EB342D" w:rsidRPr="00EB342D" w:rsidRDefault="00EB342D" w:rsidP="00EB342D">
      <w:pPr>
        <w:spacing w:after="0"/>
        <w:ind w:firstLine="708"/>
        <w:rPr>
          <w:sz w:val="28"/>
          <w:szCs w:val="28"/>
        </w:rPr>
      </w:pPr>
      <w:r w:rsidRPr="00EB342D">
        <w:rPr>
          <w:sz w:val="28"/>
          <w:szCs w:val="28"/>
        </w:rPr>
        <w:t xml:space="preserve">2.7. Полномочия отдельных членов аттестационной комиссии могут быть досрочно прекращены приказом заведующей </w:t>
      </w:r>
      <w:r w:rsidRPr="00EB342D">
        <w:rPr>
          <w:color w:val="000000"/>
          <w:sz w:val="28"/>
          <w:szCs w:val="28"/>
          <w:shd w:val="clear" w:color="auto" w:fill="FFFFFF"/>
        </w:rPr>
        <w:t>ДОУ</w:t>
      </w:r>
      <w:r w:rsidRPr="00EB342D">
        <w:rPr>
          <w:sz w:val="28"/>
          <w:szCs w:val="28"/>
        </w:rPr>
        <w:t xml:space="preserve"> по следующим основаниям:</w:t>
      </w:r>
    </w:p>
    <w:p w:rsidR="00EB342D" w:rsidRPr="00EB342D" w:rsidRDefault="00EB342D" w:rsidP="00EB342D">
      <w:pPr>
        <w:spacing w:after="0"/>
        <w:ind w:firstLine="708"/>
        <w:rPr>
          <w:sz w:val="28"/>
          <w:szCs w:val="28"/>
        </w:rPr>
      </w:pPr>
      <w:r w:rsidRPr="00EB342D">
        <w:rPr>
          <w:sz w:val="28"/>
          <w:szCs w:val="28"/>
        </w:rPr>
        <w:t>- невозможность выполнения обязанностей по состоянию здоровья;</w:t>
      </w:r>
    </w:p>
    <w:p w:rsidR="00EB342D" w:rsidRPr="00EB342D" w:rsidRDefault="00EB342D" w:rsidP="00EB342D">
      <w:pPr>
        <w:spacing w:after="0"/>
        <w:ind w:firstLine="708"/>
        <w:rPr>
          <w:sz w:val="28"/>
          <w:szCs w:val="28"/>
        </w:rPr>
      </w:pPr>
      <w:r w:rsidRPr="00EB342D">
        <w:rPr>
          <w:sz w:val="28"/>
          <w:szCs w:val="28"/>
        </w:rPr>
        <w:t>- увольнение члена аттестационной комиссии;</w:t>
      </w:r>
    </w:p>
    <w:p w:rsidR="00EB342D" w:rsidRPr="00EB342D" w:rsidRDefault="00EB342D" w:rsidP="00EB342D">
      <w:pPr>
        <w:spacing w:after="0"/>
        <w:ind w:firstLine="708"/>
        <w:rPr>
          <w:sz w:val="28"/>
          <w:szCs w:val="28"/>
        </w:rPr>
      </w:pPr>
      <w:r w:rsidRPr="00EB342D">
        <w:rPr>
          <w:sz w:val="28"/>
          <w:szCs w:val="28"/>
        </w:rPr>
        <w:t>- неисполнение или ненадлежащее исполнение обязанностей члена аттестационной комиссии.</w:t>
      </w:r>
    </w:p>
    <w:p w:rsidR="00EB342D" w:rsidRPr="00EB342D" w:rsidRDefault="00EB342D" w:rsidP="00EB342D">
      <w:pPr>
        <w:spacing w:after="0"/>
        <w:ind w:firstLine="708"/>
        <w:rPr>
          <w:sz w:val="28"/>
          <w:szCs w:val="28"/>
        </w:rPr>
      </w:pPr>
      <w:r w:rsidRPr="00EB342D">
        <w:rPr>
          <w:sz w:val="28"/>
          <w:szCs w:val="28"/>
        </w:rPr>
        <w:t>2.8. Председатель аттестационной комиссии:</w:t>
      </w:r>
    </w:p>
    <w:p w:rsidR="00EB342D" w:rsidRPr="00EB342D" w:rsidRDefault="00EB342D" w:rsidP="00EB342D">
      <w:pPr>
        <w:spacing w:after="0"/>
        <w:ind w:firstLine="708"/>
        <w:rPr>
          <w:sz w:val="28"/>
          <w:szCs w:val="28"/>
        </w:rPr>
      </w:pPr>
      <w:r w:rsidRPr="00EB342D">
        <w:rPr>
          <w:sz w:val="28"/>
          <w:szCs w:val="28"/>
        </w:rPr>
        <w:t>- руководит деятельностью аттестационной комиссии;</w:t>
      </w:r>
    </w:p>
    <w:p w:rsidR="00EB342D" w:rsidRPr="00EB342D" w:rsidRDefault="00EB342D" w:rsidP="00EB342D">
      <w:pPr>
        <w:spacing w:after="0"/>
        <w:ind w:firstLine="708"/>
        <w:rPr>
          <w:sz w:val="28"/>
          <w:szCs w:val="28"/>
        </w:rPr>
      </w:pPr>
      <w:r w:rsidRPr="00EB342D">
        <w:rPr>
          <w:sz w:val="28"/>
          <w:szCs w:val="28"/>
        </w:rPr>
        <w:t>- проводит заседания аттестационной комиссии;</w:t>
      </w:r>
    </w:p>
    <w:p w:rsidR="00EB342D" w:rsidRPr="00EB342D" w:rsidRDefault="00EB342D" w:rsidP="00EB342D">
      <w:pPr>
        <w:spacing w:after="0"/>
        <w:ind w:firstLine="708"/>
        <w:rPr>
          <w:sz w:val="28"/>
          <w:szCs w:val="28"/>
        </w:rPr>
      </w:pPr>
      <w:r w:rsidRPr="00EB342D">
        <w:rPr>
          <w:sz w:val="28"/>
          <w:szCs w:val="28"/>
        </w:rPr>
        <w:lastRenderedPageBreak/>
        <w:t>- распределяет обязанности между членами аттестационной комиссии;</w:t>
      </w:r>
    </w:p>
    <w:p w:rsidR="00EB342D" w:rsidRPr="00EB342D" w:rsidRDefault="00EB342D" w:rsidP="00EB342D">
      <w:pPr>
        <w:spacing w:after="0"/>
        <w:ind w:firstLine="708"/>
        <w:rPr>
          <w:sz w:val="28"/>
          <w:szCs w:val="28"/>
        </w:rPr>
      </w:pPr>
      <w:r w:rsidRPr="00EB342D">
        <w:rPr>
          <w:sz w:val="28"/>
          <w:szCs w:val="28"/>
        </w:rPr>
        <w:t>- определяет по согласованию с членами комиссии порядок рассмотрения вопросов;</w:t>
      </w:r>
    </w:p>
    <w:p w:rsidR="00EB342D" w:rsidRPr="00EB342D" w:rsidRDefault="00EB342D" w:rsidP="00EB342D">
      <w:pPr>
        <w:spacing w:after="0"/>
        <w:ind w:firstLine="708"/>
        <w:rPr>
          <w:sz w:val="28"/>
          <w:szCs w:val="28"/>
        </w:rPr>
      </w:pPr>
      <w:r w:rsidRPr="00EB342D">
        <w:rPr>
          <w:sz w:val="28"/>
          <w:szCs w:val="28"/>
        </w:rPr>
        <w:t>- организует работу членов аттестационной комиссии по рассмотрению предложений, заявлений и жалоб аттестуемых работников, связанных с вопросами их аттестации;</w:t>
      </w:r>
    </w:p>
    <w:p w:rsidR="00EB342D" w:rsidRPr="00EB342D" w:rsidRDefault="00EB342D" w:rsidP="00EB342D">
      <w:pPr>
        <w:spacing w:after="0"/>
        <w:ind w:firstLine="708"/>
        <w:rPr>
          <w:sz w:val="28"/>
          <w:szCs w:val="28"/>
        </w:rPr>
      </w:pPr>
      <w:r w:rsidRPr="00EB342D">
        <w:rPr>
          <w:sz w:val="28"/>
          <w:szCs w:val="28"/>
        </w:rPr>
        <w:t>- подписывает протоколы заседаний аттестационной комиссии;</w:t>
      </w:r>
    </w:p>
    <w:p w:rsidR="00EB342D" w:rsidRPr="00EB342D" w:rsidRDefault="00EB342D" w:rsidP="00EB342D">
      <w:pPr>
        <w:spacing w:after="0"/>
        <w:ind w:firstLine="708"/>
        <w:rPr>
          <w:sz w:val="28"/>
          <w:szCs w:val="28"/>
        </w:rPr>
      </w:pPr>
      <w:r w:rsidRPr="00EB342D">
        <w:rPr>
          <w:sz w:val="28"/>
          <w:szCs w:val="28"/>
        </w:rPr>
        <w:t>- контролирует хранение и учет документов по аттестации;</w:t>
      </w:r>
    </w:p>
    <w:p w:rsidR="00EB342D" w:rsidRPr="00EB342D" w:rsidRDefault="00EB342D" w:rsidP="00EB342D">
      <w:pPr>
        <w:spacing w:after="0"/>
        <w:ind w:firstLine="708"/>
        <w:rPr>
          <w:sz w:val="28"/>
          <w:szCs w:val="28"/>
        </w:rPr>
      </w:pPr>
      <w:r w:rsidRPr="00EB342D">
        <w:rPr>
          <w:sz w:val="28"/>
          <w:szCs w:val="28"/>
        </w:rPr>
        <w:t>- осуществляет другие полномочия.</w:t>
      </w:r>
    </w:p>
    <w:p w:rsidR="00EB342D" w:rsidRPr="00EB342D" w:rsidRDefault="00EB342D" w:rsidP="00EB342D">
      <w:pPr>
        <w:spacing w:after="0"/>
        <w:ind w:firstLine="708"/>
        <w:rPr>
          <w:sz w:val="28"/>
          <w:szCs w:val="28"/>
        </w:rPr>
      </w:pPr>
      <w:r w:rsidRPr="00EB342D">
        <w:rPr>
          <w:sz w:val="28"/>
          <w:szCs w:val="28"/>
        </w:rPr>
        <w:t>2.4. В случае временного отсутствия (болезни, отпуска, командировки и других уважительных причин)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w:t>
      </w:r>
    </w:p>
    <w:p w:rsidR="00EB342D" w:rsidRPr="00EB342D" w:rsidRDefault="00EB342D" w:rsidP="00EB342D">
      <w:pPr>
        <w:spacing w:after="0"/>
        <w:ind w:firstLine="708"/>
        <w:rPr>
          <w:sz w:val="28"/>
          <w:szCs w:val="28"/>
        </w:rPr>
      </w:pPr>
      <w:r w:rsidRPr="00EB342D">
        <w:rPr>
          <w:sz w:val="28"/>
          <w:szCs w:val="28"/>
        </w:rPr>
        <w:t>2.5. Заместитель председателя аттестационной комиссии:</w:t>
      </w:r>
    </w:p>
    <w:p w:rsidR="00EB342D" w:rsidRPr="00EB342D" w:rsidRDefault="00EB342D" w:rsidP="00EB342D">
      <w:pPr>
        <w:spacing w:after="0"/>
        <w:ind w:firstLine="708"/>
        <w:rPr>
          <w:sz w:val="28"/>
          <w:szCs w:val="28"/>
        </w:rPr>
      </w:pPr>
      <w:r w:rsidRPr="00EB342D">
        <w:rPr>
          <w:sz w:val="28"/>
          <w:szCs w:val="28"/>
        </w:rPr>
        <w:t>- исполняет обязанности председателя в его отсутствие (отпуск, командировка и т.п.);</w:t>
      </w:r>
    </w:p>
    <w:p w:rsidR="00EB342D" w:rsidRPr="00EB342D" w:rsidRDefault="00EB342D" w:rsidP="00EB342D">
      <w:pPr>
        <w:spacing w:after="0"/>
        <w:ind w:firstLine="708"/>
        <w:rPr>
          <w:sz w:val="28"/>
          <w:szCs w:val="28"/>
        </w:rPr>
      </w:pPr>
      <w:r w:rsidRPr="00EB342D">
        <w:rPr>
          <w:sz w:val="28"/>
          <w:szCs w:val="28"/>
        </w:rPr>
        <w:t>- участвует в работе аттестационной комиссии;</w:t>
      </w:r>
    </w:p>
    <w:p w:rsidR="00EB342D" w:rsidRPr="00EB342D" w:rsidRDefault="00EB342D" w:rsidP="00EB342D">
      <w:pPr>
        <w:spacing w:after="0"/>
        <w:ind w:firstLine="708"/>
        <w:rPr>
          <w:sz w:val="28"/>
          <w:szCs w:val="28"/>
        </w:rPr>
      </w:pPr>
      <w:r w:rsidRPr="00EB342D">
        <w:rPr>
          <w:sz w:val="28"/>
          <w:szCs w:val="28"/>
        </w:rPr>
        <w:t xml:space="preserve">- проводит консультации педагогических работников; </w:t>
      </w:r>
    </w:p>
    <w:p w:rsidR="00EB342D" w:rsidRPr="00EB342D" w:rsidRDefault="00EB342D" w:rsidP="00EB342D">
      <w:pPr>
        <w:spacing w:after="0"/>
        <w:ind w:firstLine="708"/>
        <w:rPr>
          <w:sz w:val="28"/>
          <w:szCs w:val="28"/>
        </w:rPr>
      </w:pPr>
      <w:r w:rsidRPr="00EB342D">
        <w:rPr>
          <w:sz w:val="28"/>
          <w:szCs w:val="28"/>
        </w:rPr>
        <w:t>- рассматривает обращения и жалобы аттестуемых педагогических работников, связанные с вопросами их аттестации;</w:t>
      </w:r>
    </w:p>
    <w:p w:rsidR="00EB342D" w:rsidRPr="00EB342D" w:rsidRDefault="00EB342D" w:rsidP="00EB342D">
      <w:pPr>
        <w:spacing w:after="0"/>
        <w:ind w:firstLine="708"/>
        <w:rPr>
          <w:sz w:val="28"/>
          <w:szCs w:val="28"/>
        </w:rPr>
      </w:pPr>
      <w:r w:rsidRPr="00EB342D">
        <w:rPr>
          <w:sz w:val="28"/>
          <w:szCs w:val="28"/>
        </w:rPr>
        <w:t>- подписывает протоколы заседаний аттестационной комиссии;</w:t>
      </w:r>
    </w:p>
    <w:p w:rsidR="00EB342D" w:rsidRPr="00EB342D" w:rsidRDefault="00EB342D" w:rsidP="00EB342D">
      <w:pPr>
        <w:spacing w:after="0"/>
        <w:ind w:firstLine="708"/>
        <w:rPr>
          <w:sz w:val="28"/>
          <w:szCs w:val="28"/>
        </w:rPr>
      </w:pPr>
      <w:r w:rsidRPr="00EB342D">
        <w:rPr>
          <w:sz w:val="28"/>
          <w:szCs w:val="28"/>
        </w:rPr>
        <w:t>- осуществляет другие полномочия.</w:t>
      </w:r>
    </w:p>
    <w:p w:rsidR="00EB342D" w:rsidRPr="00EB342D" w:rsidRDefault="00EB342D" w:rsidP="00EB342D">
      <w:pPr>
        <w:spacing w:after="0"/>
        <w:ind w:firstLine="708"/>
        <w:rPr>
          <w:sz w:val="28"/>
          <w:szCs w:val="28"/>
        </w:rPr>
      </w:pPr>
      <w:r w:rsidRPr="00EB342D">
        <w:rPr>
          <w:sz w:val="28"/>
          <w:szCs w:val="28"/>
        </w:rPr>
        <w:t>2.6. Секретарь аттестационной комиссии:</w:t>
      </w:r>
    </w:p>
    <w:p w:rsidR="00EB342D" w:rsidRPr="00EB342D" w:rsidRDefault="00EB342D" w:rsidP="00EB342D">
      <w:pPr>
        <w:spacing w:after="0"/>
        <w:ind w:firstLine="708"/>
        <w:rPr>
          <w:sz w:val="28"/>
          <w:szCs w:val="28"/>
        </w:rPr>
      </w:pPr>
      <w:r w:rsidRPr="00EB342D">
        <w:rPr>
          <w:sz w:val="28"/>
          <w:szCs w:val="28"/>
        </w:rPr>
        <w:t>- подчиняется непосредственно председателю аттестационной комиссии;</w:t>
      </w:r>
    </w:p>
    <w:p w:rsidR="00EB342D" w:rsidRPr="00EB342D" w:rsidRDefault="00EB342D" w:rsidP="00EB342D">
      <w:pPr>
        <w:spacing w:after="0"/>
        <w:ind w:firstLine="708"/>
        <w:rPr>
          <w:sz w:val="28"/>
          <w:szCs w:val="28"/>
        </w:rPr>
      </w:pPr>
      <w:r w:rsidRPr="00EB342D">
        <w:rPr>
          <w:sz w:val="28"/>
          <w:szCs w:val="28"/>
        </w:rPr>
        <w:t>- организует заседания аттестационной комиссии и сообщает членам комиссии о дате и повестке дня ее заседания;</w:t>
      </w:r>
    </w:p>
    <w:p w:rsidR="00EB342D" w:rsidRPr="00EB342D" w:rsidRDefault="00EB342D" w:rsidP="00EB342D">
      <w:pPr>
        <w:spacing w:after="0"/>
        <w:ind w:firstLine="708"/>
        <w:rPr>
          <w:sz w:val="28"/>
          <w:szCs w:val="28"/>
        </w:rPr>
      </w:pPr>
      <w:r w:rsidRPr="00EB342D">
        <w:rPr>
          <w:sz w:val="28"/>
          <w:szCs w:val="28"/>
        </w:rPr>
        <w:t>- осуществляет прием и регистрацию документов (представления, дополнительные собственные сведения педагогических работников, заявления о несогласии с представлением);</w:t>
      </w:r>
    </w:p>
    <w:p w:rsidR="00EB342D" w:rsidRPr="00EB342D" w:rsidRDefault="00EB342D" w:rsidP="00EB342D">
      <w:pPr>
        <w:spacing w:after="0"/>
        <w:ind w:firstLine="708"/>
        <w:rPr>
          <w:sz w:val="28"/>
          <w:szCs w:val="28"/>
        </w:rPr>
      </w:pPr>
      <w:r w:rsidRPr="00EB342D">
        <w:rPr>
          <w:sz w:val="28"/>
          <w:szCs w:val="28"/>
        </w:rPr>
        <w:t xml:space="preserve">- ведет и оформляет протоколы заседаний аттестационной комиссии; </w:t>
      </w:r>
    </w:p>
    <w:p w:rsidR="00EB342D" w:rsidRPr="00EB342D" w:rsidRDefault="00EB342D" w:rsidP="00EB342D">
      <w:pPr>
        <w:spacing w:after="0"/>
        <w:ind w:firstLine="708"/>
        <w:rPr>
          <w:sz w:val="28"/>
          <w:szCs w:val="28"/>
        </w:rPr>
      </w:pPr>
      <w:r w:rsidRPr="00EB342D">
        <w:rPr>
          <w:sz w:val="28"/>
          <w:szCs w:val="28"/>
        </w:rPr>
        <w:t xml:space="preserve">- обеспечивает оформление выписок из протокола заседания аттестационной комиссии; </w:t>
      </w:r>
    </w:p>
    <w:p w:rsidR="00EB342D" w:rsidRPr="00EB342D" w:rsidRDefault="00EB342D" w:rsidP="00EB342D">
      <w:pPr>
        <w:spacing w:after="0"/>
        <w:ind w:firstLine="708"/>
        <w:rPr>
          <w:sz w:val="28"/>
          <w:szCs w:val="28"/>
        </w:rPr>
      </w:pPr>
      <w:r w:rsidRPr="00EB342D">
        <w:rPr>
          <w:sz w:val="28"/>
          <w:szCs w:val="28"/>
        </w:rPr>
        <w:t>- участвует в решении споров и конфликтных ситуаций, связанных с аттестацией педагогических работников;</w:t>
      </w:r>
    </w:p>
    <w:p w:rsidR="00EB342D" w:rsidRPr="00EB342D" w:rsidRDefault="00EB342D" w:rsidP="00EB342D">
      <w:pPr>
        <w:spacing w:after="0"/>
        <w:ind w:firstLine="708"/>
        <w:rPr>
          <w:sz w:val="28"/>
          <w:szCs w:val="28"/>
        </w:rPr>
      </w:pPr>
      <w:r w:rsidRPr="00EB342D">
        <w:rPr>
          <w:sz w:val="28"/>
          <w:szCs w:val="28"/>
        </w:rPr>
        <w:t>- обеспечивает хранение и учёт документов по аттестации педагогических работников;</w:t>
      </w:r>
    </w:p>
    <w:p w:rsidR="00EB342D" w:rsidRPr="00EB342D" w:rsidRDefault="00EB342D" w:rsidP="00EB342D">
      <w:pPr>
        <w:spacing w:after="0"/>
        <w:ind w:firstLine="708"/>
        <w:rPr>
          <w:sz w:val="28"/>
          <w:szCs w:val="28"/>
        </w:rPr>
      </w:pPr>
      <w:r w:rsidRPr="00EB342D">
        <w:rPr>
          <w:sz w:val="28"/>
          <w:szCs w:val="28"/>
        </w:rPr>
        <w:t>- подписывает протоколы заседаний аттестационной комиссии, выписки из протокола;</w:t>
      </w:r>
    </w:p>
    <w:p w:rsidR="00EB342D" w:rsidRPr="00EB342D" w:rsidRDefault="00EB342D" w:rsidP="00EB342D">
      <w:pPr>
        <w:spacing w:after="0"/>
        <w:ind w:firstLine="708"/>
        <w:rPr>
          <w:sz w:val="28"/>
          <w:szCs w:val="28"/>
        </w:rPr>
      </w:pPr>
      <w:r w:rsidRPr="00EB342D">
        <w:rPr>
          <w:sz w:val="28"/>
          <w:szCs w:val="28"/>
        </w:rPr>
        <w:t>- осуществляет другие полномочия.</w:t>
      </w:r>
    </w:p>
    <w:p w:rsidR="00EB342D" w:rsidRPr="00EB342D" w:rsidRDefault="00EB342D" w:rsidP="00EB342D">
      <w:pPr>
        <w:spacing w:after="0"/>
        <w:ind w:firstLine="708"/>
        <w:rPr>
          <w:sz w:val="28"/>
          <w:szCs w:val="28"/>
        </w:rPr>
      </w:pPr>
      <w:r w:rsidRPr="00EB342D">
        <w:rPr>
          <w:sz w:val="28"/>
          <w:szCs w:val="28"/>
        </w:rPr>
        <w:t>2.7. Члены Аттестационной комиссии:</w:t>
      </w:r>
    </w:p>
    <w:p w:rsidR="00EB342D" w:rsidRPr="00EB342D" w:rsidRDefault="00EB342D" w:rsidP="00EB342D">
      <w:pPr>
        <w:spacing w:after="0"/>
        <w:ind w:firstLine="708"/>
        <w:rPr>
          <w:sz w:val="28"/>
          <w:szCs w:val="28"/>
        </w:rPr>
      </w:pPr>
      <w:r w:rsidRPr="00EB342D">
        <w:rPr>
          <w:sz w:val="28"/>
          <w:szCs w:val="28"/>
        </w:rPr>
        <w:t>- участвуют в работе Аттестационной комиссии;</w:t>
      </w:r>
    </w:p>
    <w:p w:rsidR="00EB342D" w:rsidRPr="00EB342D" w:rsidRDefault="00EB342D" w:rsidP="00EB342D">
      <w:pPr>
        <w:spacing w:after="0"/>
        <w:ind w:firstLine="708"/>
        <w:rPr>
          <w:sz w:val="28"/>
          <w:szCs w:val="28"/>
        </w:rPr>
      </w:pPr>
      <w:r w:rsidRPr="00EB342D">
        <w:rPr>
          <w:sz w:val="28"/>
          <w:szCs w:val="28"/>
        </w:rPr>
        <w:t>- подписывают протоколы заседаний аттестационной комиссии.</w:t>
      </w:r>
    </w:p>
    <w:p w:rsidR="00EB342D" w:rsidRPr="00EB342D" w:rsidRDefault="00EB342D" w:rsidP="00EB342D">
      <w:pPr>
        <w:spacing w:after="0"/>
        <w:ind w:firstLine="708"/>
        <w:rPr>
          <w:sz w:val="28"/>
          <w:szCs w:val="28"/>
        </w:rPr>
      </w:pPr>
      <w:r w:rsidRPr="00EB342D">
        <w:rPr>
          <w:sz w:val="28"/>
          <w:szCs w:val="28"/>
        </w:rPr>
        <w:t>2.8. Порядок работы аттестационной комиссии.</w:t>
      </w:r>
    </w:p>
    <w:p w:rsidR="00EB342D" w:rsidRPr="00EB342D" w:rsidRDefault="00EB342D" w:rsidP="00EB342D">
      <w:pPr>
        <w:spacing w:after="0"/>
        <w:ind w:firstLine="708"/>
        <w:rPr>
          <w:sz w:val="28"/>
          <w:szCs w:val="28"/>
        </w:rPr>
      </w:pPr>
      <w:r w:rsidRPr="00EB342D">
        <w:rPr>
          <w:sz w:val="28"/>
          <w:szCs w:val="28"/>
        </w:rPr>
        <w:lastRenderedPageBreak/>
        <w:t>2.9. Заседания аттестационной комиссии проводятся в соответствии с графиком аттестации, утвержденным руководителем ДОУ.</w:t>
      </w:r>
    </w:p>
    <w:p w:rsidR="00EB342D" w:rsidRPr="00EB342D" w:rsidRDefault="00EB342D" w:rsidP="00EB342D">
      <w:pPr>
        <w:spacing w:after="0"/>
        <w:ind w:firstLine="708"/>
        <w:rPr>
          <w:sz w:val="28"/>
          <w:szCs w:val="28"/>
        </w:rPr>
      </w:pPr>
      <w:r w:rsidRPr="00EB342D">
        <w:rPr>
          <w:sz w:val="28"/>
          <w:szCs w:val="28"/>
        </w:rPr>
        <w:t>2.10. Заседание считается правомочным, если на нем присутствует не менее двух третей от общего числа членов комиссии.</w:t>
      </w:r>
    </w:p>
    <w:p w:rsidR="00EB342D" w:rsidRPr="00EB342D" w:rsidRDefault="00EB342D" w:rsidP="00EB342D">
      <w:pPr>
        <w:spacing w:after="0"/>
        <w:ind w:firstLine="708"/>
        <w:rPr>
          <w:sz w:val="28"/>
          <w:szCs w:val="28"/>
        </w:rPr>
      </w:pPr>
      <w:r w:rsidRPr="00EB342D">
        <w:rPr>
          <w:sz w:val="28"/>
          <w:szCs w:val="28"/>
        </w:rPr>
        <w:t>2.11. К документации аттестационной комиссии относятся:</w:t>
      </w:r>
    </w:p>
    <w:p w:rsidR="00EB342D" w:rsidRPr="00EB342D" w:rsidRDefault="00EB342D" w:rsidP="00EB342D">
      <w:pPr>
        <w:spacing w:after="0"/>
        <w:ind w:firstLine="708"/>
        <w:rPr>
          <w:sz w:val="28"/>
          <w:szCs w:val="28"/>
        </w:rPr>
      </w:pPr>
      <w:r w:rsidRPr="00EB342D">
        <w:rPr>
          <w:sz w:val="28"/>
          <w:szCs w:val="28"/>
        </w:rPr>
        <w:t xml:space="preserve">- приказ руководителя организации о составе, графике заседаний аттестационной комиссии; </w:t>
      </w:r>
    </w:p>
    <w:p w:rsidR="00EB342D" w:rsidRPr="00EB342D" w:rsidRDefault="00EB342D" w:rsidP="00EB342D">
      <w:pPr>
        <w:spacing w:after="0"/>
        <w:ind w:firstLine="708"/>
        <w:rPr>
          <w:sz w:val="28"/>
          <w:szCs w:val="28"/>
        </w:rPr>
      </w:pPr>
      <w:r w:rsidRPr="00EB342D">
        <w:rPr>
          <w:sz w:val="28"/>
          <w:szCs w:val="28"/>
        </w:rPr>
        <w:t>- протоколы заседаний аттестационной комиссии;</w:t>
      </w:r>
    </w:p>
    <w:p w:rsidR="00EB342D" w:rsidRPr="00EB342D" w:rsidRDefault="00EB342D" w:rsidP="00EB342D">
      <w:pPr>
        <w:spacing w:after="0"/>
        <w:ind w:firstLine="708"/>
        <w:rPr>
          <w:sz w:val="28"/>
          <w:szCs w:val="28"/>
        </w:rPr>
      </w:pPr>
      <w:r w:rsidRPr="00EB342D">
        <w:rPr>
          <w:sz w:val="28"/>
          <w:szCs w:val="28"/>
        </w:rPr>
        <w:t>- документы по аттестации педагогических работников в составе личных дел (представление, выписка из протокола заседания аттестационной комиссии);</w:t>
      </w:r>
    </w:p>
    <w:p w:rsidR="00EB342D" w:rsidRPr="00EB342D" w:rsidRDefault="00EB342D" w:rsidP="00EB342D">
      <w:pPr>
        <w:spacing w:after="0"/>
        <w:ind w:firstLine="708"/>
        <w:jc w:val="left"/>
        <w:rPr>
          <w:sz w:val="28"/>
          <w:szCs w:val="28"/>
        </w:rPr>
      </w:pPr>
      <w:r w:rsidRPr="00EB342D">
        <w:rPr>
          <w:sz w:val="28"/>
          <w:szCs w:val="28"/>
        </w:rPr>
        <w:t>- журнал инструктажа по проведению процесса аттестации;</w:t>
      </w:r>
    </w:p>
    <w:p w:rsidR="00EB342D" w:rsidRPr="00EB342D" w:rsidRDefault="00EB342D" w:rsidP="00EB342D">
      <w:pPr>
        <w:spacing w:after="0"/>
        <w:ind w:firstLine="708"/>
        <w:jc w:val="left"/>
        <w:rPr>
          <w:sz w:val="28"/>
          <w:szCs w:val="28"/>
        </w:rPr>
      </w:pPr>
      <w:r w:rsidRPr="00EB342D">
        <w:rPr>
          <w:sz w:val="28"/>
          <w:szCs w:val="28"/>
        </w:rPr>
        <w:t>- журнал регистрации документов на аттестацию с целью подтверждения</w:t>
      </w:r>
    </w:p>
    <w:p w:rsidR="00EB342D" w:rsidRPr="00EB342D" w:rsidRDefault="00EB342D" w:rsidP="00EB342D">
      <w:pPr>
        <w:spacing w:after="0"/>
        <w:ind w:firstLine="708"/>
        <w:jc w:val="left"/>
        <w:rPr>
          <w:sz w:val="28"/>
          <w:szCs w:val="28"/>
        </w:rPr>
      </w:pPr>
      <w:r w:rsidRPr="00EB342D">
        <w:rPr>
          <w:sz w:val="28"/>
          <w:szCs w:val="28"/>
        </w:rPr>
        <w:t xml:space="preserve">соответствия занимаемой должности; </w:t>
      </w:r>
    </w:p>
    <w:p w:rsidR="00EB342D" w:rsidRPr="00EB342D" w:rsidRDefault="00EB342D" w:rsidP="00EB342D">
      <w:pPr>
        <w:spacing w:after="0"/>
        <w:ind w:firstLine="708"/>
        <w:jc w:val="left"/>
        <w:rPr>
          <w:sz w:val="28"/>
          <w:szCs w:val="28"/>
        </w:rPr>
      </w:pPr>
      <w:r w:rsidRPr="00EB342D">
        <w:rPr>
          <w:sz w:val="28"/>
          <w:szCs w:val="28"/>
        </w:rPr>
        <w:t>- журнал регистрации аттестационных листов.</w:t>
      </w:r>
    </w:p>
    <w:p w:rsidR="00EB342D" w:rsidRPr="00EB342D" w:rsidRDefault="00EB342D" w:rsidP="00EB342D">
      <w:pPr>
        <w:spacing w:after="0"/>
        <w:ind w:firstLine="708"/>
        <w:jc w:val="left"/>
        <w:rPr>
          <w:sz w:val="28"/>
          <w:szCs w:val="28"/>
        </w:rPr>
      </w:pPr>
    </w:p>
    <w:p w:rsidR="00EB342D" w:rsidRPr="00EB342D" w:rsidRDefault="00EB342D" w:rsidP="00EB342D">
      <w:pPr>
        <w:spacing w:after="0"/>
        <w:jc w:val="center"/>
        <w:rPr>
          <w:bCs/>
          <w:sz w:val="28"/>
          <w:szCs w:val="28"/>
        </w:rPr>
      </w:pPr>
      <w:r w:rsidRPr="00EB342D">
        <w:rPr>
          <w:bCs/>
          <w:sz w:val="28"/>
          <w:szCs w:val="28"/>
        </w:rPr>
        <w:t>3. Подготовка к аттестации</w:t>
      </w:r>
    </w:p>
    <w:p w:rsidR="00EB342D" w:rsidRPr="00EB342D" w:rsidRDefault="00EB342D" w:rsidP="00EB342D">
      <w:pPr>
        <w:spacing w:after="0"/>
        <w:ind w:firstLine="708"/>
        <w:jc w:val="center"/>
        <w:rPr>
          <w:sz w:val="28"/>
          <w:szCs w:val="28"/>
        </w:rPr>
      </w:pPr>
    </w:p>
    <w:p w:rsidR="00EB342D" w:rsidRPr="00EB342D" w:rsidRDefault="00EB342D" w:rsidP="00EB342D">
      <w:pPr>
        <w:spacing w:after="0"/>
        <w:ind w:firstLine="708"/>
        <w:rPr>
          <w:sz w:val="28"/>
          <w:szCs w:val="28"/>
        </w:rPr>
      </w:pPr>
      <w:r w:rsidRPr="00EB342D">
        <w:rPr>
          <w:sz w:val="28"/>
          <w:szCs w:val="28"/>
        </w:rPr>
        <w:t xml:space="preserve">3.1. Решение о проведении аттестации педагогических работников принимается заведующей </w:t>
      </w:r>
      <w:r w:rsidRPr="00EB342D">
        <w:rPr>
          <w:color w:val="000000"/>
          <w:sz w:val="28"/>
          <w:szCs w:val="28"/>
          <w:shd w:val="clear" w:color="auto" w:fill="FFFFFF"/>
        </w:rPr>
        <w:t>ДОУ</w:t>
      </w:r>
      <w:r w:rsidRPr="00EB342D">
        <w:rPr>
          <w:sz w:val="28"/>
          <w:szCs w:val="28"/>
        </w:rPr>
        <w:t>, которая издает соответствующий распорядительный акт, включающий в себя список работников, подлежащих аттестации, график проведения аттестации и доводит его под подпись до сведения, каждого аттестуемого не менее чем за месяц до начала аттестации.</w:t>
      </w:r>
    </w:p>
    <w:p w:rsidR="00EB342D" w:rsidRPr="00EB342D" w:rsidRDefault="00EB342D" w:rsidP="00EB342D">
      <w:pPr>
        <w:spacing w:after="0"/>
        <w:ind w:firstLine="708"/>
        <w:rPr>
          <w:sz w:val="28"/>
          <w:szCs w:val="28"/>
        </w:rPr>
      </w:pPr>
      <w:r w:rsidRPr="00EB342D">
        <w:rPr>
          <w:sz w:val="28"/>
          <w:szCs w:val="28"/>
        </w:rPr>
        <w:t>3.2. В графике проведения аттестации указываются:</w:t>
      </w:r>
    </w:p>
    <w:p w:rsidR="00EB342D" w:rsidRPr="00EB342D" w:rsidRDefault="00EB342D" w:rsidP="00EB342D">
      <w:pPr>
        <w:spacing w:after="0"/>
        <w:ind w:firstLine="708"/>
        <w:rPr>
          <w:sz w:val="28"/>
          <w:szCs w:val="28"/>
        </w:rPr>
      </w:pPr>
      <w:r w:rsidRPr="00EB342D">
        <w:rPr>
          <w:sz w:val="28"/>
          <w:szCs w:val="28"/>
        </w:rPr>
        <w:t>- ФИО педагогического работника, подлежащего аттестации;</w:t>
      </w:r>
    </w:p>
    <w:p w:rsidR="00EB342D" w:rsidRPr="00EB342D" w:rsidRDefault="00EB342D" w:rsidP="00EB342D">
      <w:pPr>
        <w:spacing w:after="0"/>
        <w:ind w:firstLine="708"/>
        <w:rPr>
          <w:sz w:val="28"/>
          <w:szCs w:val="28"/>
        </w:rPr>
      </w:pPr>
      <w:r w:rsidRPr="00EB342D">
        <w:rPr>
          <w:sz w:val="28"/>
          <w:szCs w:val="28"/>
        </w:rPr>
        <w:t>- должность педагогического работника;</w:t>
      </w:r>
    </w:p>
    <w:p w:rsidR="00EB342D" w:rsidRPr="00EB342D" w:rsidRDefault="00EB342D" w:rsidP="00EB342D">
      <w:pPr>
        <w:spacing w:after="0"/>
        <w:ind w:firstLine="708"/>
        <w:rPr>
          <w:sz w:val="28"/>
          <w:szCs w:val="28"/>
        </w:rPr>
      </w:pPr>
      <w:r w:rsidRPr="00EB342D">
        <w:rPr>
          <w:sz w:val="28"/>
          <w:szCs w:val="28"/>
        </w:rPr>
        <w:t>- дата и время проведения аттестации;</w:t>
      </w:r>
    </w:p>
    <w:p w:rsidR="00EB342D" w:rsidRPr="00EB342D" w:rsidRDefault="00EB342D" w:rsidP="00EB342D">
      <w:pPr>
        <w:spacing w:after="0"/>
        <w:ind w:firstLine="708"/>
        <w:rPr>
          <w:sz w:val="28"/>
          <w:szCs w:val="28"/>
        </w:rPr>
      </w:pPr>
      <w:r w:rsidRPr="00EB342D">
        <w:rPr>
          <w:sz w:val="28"/>
          <w:szCs w:val="28"/>
        </w:rPr>
        <w:t>- дата направления представления заведующе</w:t>
      </w:r>
      <w:r w:rsidR="00484063">
        <w:rPr>
          <w:sz w:val="28"/>
          <w:szCs w:val="28"/>
        </w:rPr>
        <w:t>го</w:t>
      </w:r>
      <w:r w:rsidR="00FD0E5E">
        <w:rPr>
          <w:sz w:val="28"/>
          <w:szCs w:val="28"/>
        </w:rPr>
        <w:t xml:space="preserve"> </w:t>
      </w:r>
      <w:r w:rsidRPr="00EB342D">
        <w:rPr>
          <w:color w:val="000000"/>
          <w:sz w:val="28"/>
          <w:szCs w:val="28"/>
          <w:shd w:val="clear" w:color="auto" w:fill="FFFFFF"/>
        </w:rPr>
        <w:t>ДОУ</w:t>
      </w:r>
      <w:r w:rsidRPr="00EB342D">
        <w:rPr>
          <w:sz w:val="28"/>
          <w:szCs w:val="28"/>
        </w:rPr>
        <w:t xml:space="preserve"> в аттестационную комиссию.</w:t>
      </w:r>
    </w:p>
    <w:p w:rsidR="00EB342D" w:rsidRPr="00EB342D" w:rsidRDefault="00EB342D" w:rsidP="00EB342D">
      <w:pPr>
        <w:spacing w:after="0"/>
        <w:ind w:firstLine="708"/>
        <w:rPr>
          <w:sz w:val="28"/>
          <w:szCs w:val="28"/>
        </w:rPr>
      </w:pPr>
      <w:r w:rsidRPr="00EB342D">
        <w:rPr>
          <w:sz w:val="28"/>
          <w:szCs w:val="28"/>
        </w:rPr>
        <w:t xml:space="preserve">3.3. Представление руководителя </w:t>
      </w:r>
      <w:r w:rsidRPr="00EB342D">
        <w:rPr>
          <w:color w:val="000000"/>
          <w:sz w:val="28"/>
          <w:szCs w:val="28"/>
          <w:shd w:val="clear" w:color="auto" w:fill="FFFFFF"/>
        </w:rPr>
        <w:t>ДОУ.</w:t>
      </w:r>
    </w:p>
    <w:p w:rsidR="00EB342D" w:rsidRPr="00EB342D" w:rsidRDefault="00EB342D" w:rsidP="00EB342D">
      <w:pPr>
        <w:spacing w:after="0"/>
        <w:ind w:firstLine="708"/>
        <w:rPr>
          <w:sz w:val="28"/>
          <w:szCs w:val="28"/>
        </w:rPr>
      </w:pPr>
      <w:r w:rsidRPr="00EB342D">
        <w:rPr>
          <w:sz w:val="28"/>
          <w:szCs w:val="28"/>
        </w:rPr>
        <w:t xml:space="preserve">3.3.1. Проведение аттестации педагогических работников осуществляется на основании представления заведующей </w:t>
      </w:r>
      <w:r w:rsidRPr="00EB342D">
        <w:rPr>
          <w:color w:val="000000"/>
          <w:sz w:val="28"/>
          <w:szCs w:val="28"/>
          <w:shd w:val="clear" w:color="auto" w:fill="FFFFFF"/>
        </w:rPr>
        <w:t>ДОУ</w:t>
      </w:r>
      <w:r w:rsidRPr="00EB342D">
        <w:rPr>
          <w:sz w:val="28"/>
          <w:szCs w:val="28"/>
        </w:rPr>
        <w:t xml:space="preserve"> в аттестационную комиссию.</w:t>
      </w:r>
    </w:p>
    <w:p w:rsidR="00EB342D" w:rsidRPr="00EB342D" w:rsidRDefault="00EB342D" w:rsidP="00EB342D">
      <w:pPr>
        <w:spacing w:after="0"/>
        <w:ind w:firstLine="708"/>
        <w:rPr>
          <w:sz w:val="28"/>
          <w:szCs w:val="28"/>
        </w:rPr>
      </w:pPr>
      <w:r w:rsidRPr="00EB342D">
        <w:rPr>
          <w:sz w:val="28"/>
          <w:szCs w:val="28"/>
        </w:rPr>
        <w:t>3.3.2. В представлении должны содержаться следующие сведения о педагогическом работнике:</w:t>
      </w:r>
    </w:p>
    <w:p w:rsidR="00EB342D" w:rsidRPr="00EB342D" w:rsidRDefault="00EB342D" w:rsidP="00EB342D">
      <w:pPr>
        <w:spacing w:after="0"/>
        <w:ind w:firstLine="708"/>
        <w:rPr>
          <w:sz w:val="28"/>
          <w:szCs w:val="28"/>
        </w:rPr>
      </w:pPr>
      <w:r w:rsidRPr="00EB342D">
        <w:rPr>
          <w:sz w:val="28"/>
          <w:szCs w:val="28"/>
        </w:rPr>
        <w:t>- фамилия, имя, отчество;</w:t>
      </w:r>
    </w:p>
    <w:p w:rsidR="00EB342D" w:rsidRPr="00EB342D" w:rsidRDefault="00EB342D" w:rsidP="00EB342D">
      <w:pPr>
        <w:spacing w:after="0"/>
        <w:ind w:firstLine="708"/>
        <w:rPr>
          <w:sz w:val="28"/>
          <w:szCs w:val="28"/>
        </w:rPr>
      </w:pPr>
      <w:r w:rsidRPr="00EB342D">
        <w:rPr>
          <w:sz w:val="28"/>
          <w:szCs w:val="28"/>
        </w:rPr>
        <w:t>- наименование должности на дату проведения аттестации;</w:t>
      </w:r>
    </w:p>
    <w:p w:rsidR="00EB342D" w:rsidRPr="00EB342D" w:rsidRDefault="00EB342D" w:rsidP="00EB342D">
      <w:pPr>
        <w:spacing w:after="0"/>
        <w:ind w:firstLine="708"/>
        <w:rPr>
          <w:sz w:val="28"/>
          <w:szCs w:val="28"/>
        </w:rPr>
      </w:pPr>
      <w:r w:rsidRPr="00EB342D">
        <w:rPr>
          <w:sz w:val="28"/>
          <w:szCs w:val="28"/>
        </w:rPr>
        <w:t>- дата заключения по этой должности трудового договора;</w:t>
      </w:r>
    </w:p>
    <w:p w:rsidR="00EB342D" w:rsidRPr="00EB342D" w:rsidRDefault="00EB342D" w:rsidP="00EB342D">
      <w:pPr>
        <w:spacing w:after="0"/>
        <w:ind w:firstLine="708"/>
        <w:rPr>
          <w:sz w:val="28"/>
          <w:szCs w:val="28"/>
        </w:rPr>
      </w:pPr>
      <w:r w:rsidRPr="00EB342D">
        <w:rPr>
          <w:sz w:val="28"/>
          <w:szCs w:val="28"/>
        </w:rPr>
        <w:t>- уровень образования и квалификация по направлению подготовки;</w:t>
      </w:r>
    </w:p>
    <w:p w:rsidR="00EB342D" w:rsidRPr="00EB342D" w:rsidRDefault="00EB342D" w:rsidP="00EB342D">
      <w:pPr>
        <w:spacing w:after="0"/>
        <w:ind w:firstLine="708"/>
        <w:rPr>
          <w:sz w:val="28"/>
          <w:szCs w:val="28"/>
        </w:rPr>
      </w:pPr>
      <w:r w:rsidRPr="00EB342D">
        <w:rPr>
          <w:sz w:val="28"/>
          <w:szCs w:val="28"/>
        </w:rPr>
        <w:t xml:space="preserve">- информация о прохождении повышения квалификации; </w:t>
      </w:r>
    </w:p>
    <w:p w:rsidR="00EB342D" w:rsidRPr="00EB342D" w:rsidRDefault="00EB342D" w:rsidP="00EB342D">
      <w:pPr>
        <w:spacing w:after="0"/>
        <w:ind w:firstLine="708"/>
        <w:rPr>
          <w:sz w:val="28"/>
          <w:szCs w:val="28"/>
        </w:rPr>
      </w:pPr>
      <w:r w:rsidRPr="00EB342D">
        <w:rPr>
          <w:sz w:val="28"/>
          <w:szCs w:val="28"/>
        </w:rPr>
        <w:t>- результаты предыдущих аттестаций (в случае их проведения);</w:t>
      </w:r>
    </w:p>
    <w:p w:rsidR="00EB342D" w:rsidRPr="00EB342D" w:rsidRDefault="00EB342D" w:rsidP="00EB342D">
      <w:pPr>
        <w:spacing w:after="0"/>
        <w:ind w:firstLine="708"/>
        <w:rPr>
          <w:color w:val="000000"/>
          <w:sz w:val="27"/>
          <w:szCs w:val="27"/>
        </w:rPr>
      </w:pPr>
      <w:r w:rsidRPr="00EB342D">
        <w:rPr>
          <w:sz w:val="28"/>
          <w:szCs w:val="28"/>
        </w:rPr>
        <w:t xml:space="preserve">- </w:t>
      </w:r>
      <w:r w:rsidRPr="00EB342D">
        <w:rPr>
          <w:color w:val="000000"/>
          <w:sz w:val="28"/>
          <w:szCs w:val="27"/>
          <w:shd w:val="clear" w:color="auto" w:fill="FFFFFF"/>
        </w:rPr>
        <w:t>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EB342D" w:rsidRPr="00EB342D" w:rsidRDefault="00EB342D" w:rsidP="00EB342D">
      <w:pPr>
        <w:spacing w:after="0"/>
        <w:ind w:firstLine="708"/>
        <w:rPr>
          <w:sz w:val="28"/>
          <w:szCs w:val="28"/>
        </w:rPr>
      </w:pPr>
      <w:r w:rsidRPr="00EB342D">
        <w:rPr>
          <w:sz w:val="28"/>
          <w:szCs w:val="28"/>
        </w:rPr>
        <w:lastRenderedPageBreak/>
        <w:t>3.3.3. Педагогический работник с представлением должен быть ознакомлен заведующей под подпись не позднее,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руководителя.</w:t>
      </w:r>
    </w:p>
    <w:p w:rsidR="00EB342D" w:rsidRPr="00EB342D" w:rsidRDefault="00EB342D" w:rsidP="00EB342D">
      <w:pPr>
        <w:spacing w:after="0"/>
        <w:ind w:firstLine="708"/>
        <w:rPr>
          <w:sz w:val="28"/>
          <w:szCs w:val="28"/>
        </w:rPr>
      </w:pPr>
      <w:r w:rsidRPr="00EB342D">
        <w:rPr>
          <w:sz w:val="28"/>
          <w:szCs w:val="28"/>
        </w:rPr>
        <w:t>3.3.4. При отказе педагогического работника от ознакомления с представлением руководителя составляется соответствующий акт, который подписывается руководителем и лицами, в присутствии которых составлен акт.</w:t>
      </w:r>
    </w:p>
    <w:p w:rsidR="00EB342D" w:rsidRPr="00EB342D" w:rsidRDefault="00EB342D" w:rsidP="00EB342D">
      <w:pPr>
        <w:spacing w:after="0"/>
        <w:ind w:firstLine="708"/>
        <w:rPr>
          <w:sz w:val="28"/>
          <w:szCs w:val="28"/>
        </w:rPr>
      </w:pPr>
      <w:r w:rsidRPr="00EB342D">
        <w:rPr>
          <w:sz w:val="28"/>
          <w:szCs w:val="28"/>
        </w:rPr>
        <w:t xml:space="preserve">3.3.5. При каждой последующей аттестации в аттестационную комиссию направляется представление руководителя </w:t>
      </w:r>
      <w:r w:rsidRPr="00EB342D">
        <w:rPr>
          <w:color w:val="000000"/>
          <w:sz w:val="28"/>
          <w:szCs w:val="28"/>
          <w:shd w:val="clear" w:color="auto" w:fill="FFFFFF"/>
        </w:rPr>
        <w:t>ДОУ</w:t>
      </w:r>
      <w:r w:rsidRPr="00EB342D">
        <w:rPr>
          <w:sz w:val="28"/>
          <w:szCs w:val="28"/>
        </w:rPr>
        <w:t xml:space="preserve"> и выписка из протокола заседания аттестационной комиссии по результатам предыдущей аттестации.</w:t>
      </w:r>
    </w:p>
    <w:p w:rsidR="00EB342D" w:rsidRPr="00EB342D" w:rsidRDefault="00EB342D" w:rsidP="00EB342D">
      <w:pPr>
        <w:spacing w:after="0"/>
        <w:ind w:firstLine="708"/>
        <w:rPr>
          <w:sz w:val="28"/>
          <w:szCs w:val="28"/>
        </w:rPr>
      </w:pPr>
    </w:p>
    <w:p w:rsidR="00EB342D" w:rsidRPr="00EB342D" w:rsidRDefault="00EB342D" w:rsidP="00EB342D">
      <w:pPr>
        <w:spacing w:after="0"/>
        <w:jc w:val="center"/>
        <w:rPr>
          <w:bCs/>
          <w:sz w:val="28"/>
          <w:szCs w:val="28"/>
        </w:rPr>
      </w:pPr>
      <w:r w:rsidRPr="00EB342D">
        <w:rPr>
          <w:bCs/>
          <w:sz w:val="28"/>
          <w:szCs w:val="28"/>
        </w:rPr>
        <w:t>4. Проведение аттестации</w:t>
      </w:r>
    </w:p>
    <w:p w:rsidR="00EB342D" w:rsidRPr="00EB342D" w:rsidRDefault="00EB342D" w:rsidP="00EB342D">
      <w:pPr>
        <w:spacing w:after="0"/>
        <w:jc w:val="center"/>
        <w:rPr>
          <w:b/>
          <w:bCs/>
          <w:sz w:val="28"/>
          <w:szCs w:val="28"/>
        </w:rPr>
      </w:pPr>
    </w:p>
    <w:p w:rsidR="00EB342D" w:rsidRPr="00EB342D" w:rsidRDefault="00EB342D" w:rsidP="00EB342D">
      <w:pPr>
        <w:spacing w:after="0"/>
        <w:ind w:firstLine="708"/>
        <w:rPr>
          <w:sz w:val="28"/>
          <w:szCs w:val="28"/>
        </w:rPr>
      </w:pPr>
      <w:r w:rsidRPr="00EB342D">
        <w:rPr>
          <w:sz w:val="28"/>
          <w:szCs w:val="28"/>
        </w:rPr>
        <w:t>4.1. Педагогический работник должен лично присутствовать при его аттестации на заседании аттестационной комиссии.</w:t>
      </w:r>
    </w:p>
    <w:p w:rsidR="00EB342D" w:rsidRPr="00EB342D" w:rsidRDefault="00EB342D" w:rsidP="00EB342D">
      <w:pPr>
        <w:spacing w:after="0"/>
        <w:ind w:firstLine="708"/>
        <w:rPr>
          <w:sz w:val="28"/>
          <w:szCs w:val="28"/>
        </w:rPr>
      </w:pPr>
      <w:r w:rsidRPr="00EB342D">
        <w:rPr>
          <w:sz w:val="28"/>
          <w:szCs w:val="28"/>
        </w:rPr>
        <w:t>4.2. 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w:t>
      </w:r>
    </w:p>
    <w:p w:rsidR="00EB342D" w:rsidRPr="00EB342D" w:rsidRDefault="00EB342D" w:rsidP="00EB342D">
      <w:pPr>
        <w:spacing w:after="0"/>
        <w:ind w:firstLine="708"/>
        <w:rPr>
          <w:sz w:val="28"/>
          <w:szCs w:val="28"/>
        </w:rPr>
      </w:pPr>
      <w:r w:rsidRPr="00EB342D">
        <w:rPr>
          <w:sz w:val="28"/>
          <w:szCs w:val="28"/>
        </w:rPr>
        <w:t xml:space="preserve">4.3.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 </w:t>
      </w:r>
    </w:p>
    <w:p w:rsidR="00EB342D" w:rsidRPr="00EB342D" w:rsidRDefault="00EB342D" w:rsidP="00EB342D">
      <w:pPr>
        <w:spacing w:after="0"/>
        <w:ind w:firstLine="708"/>
        <w:rPr>
          <w:sz w:val="28"/>
          <w:szCs w:val="28"/>
        </w:rPr>
      </w:pPr>
      <w:r w:rsidRPr="00EB342D">
        <w:rPr>
          <w:sz w:val="28"/>
          <w:szCs w:val="28"/>
        </w:rPr>
        <w:t>4.4. Оценка деятельности аттестуемого.</w:t>
      </w:r>
    </w:p>
    <w:p w:rsidR="00EB342D" w:rsidRPr="00EB342D" w:rsidRDefault="00EB342D" w:rsidP="00EB342D">
      <w:pPr>
        <w:spacing w:after="0"/>
        <w:ind w:firstLine="708"/>
        <w:rPr>
          <w:sz w:val="28"/>
          <w:szCs w:val="28"/>
        </w:rPr>
      </w:pPr>
      <w:r w:rsidRPr="00EB342D">
        <w:rPr>
          <w:sz w:val="28"/>
          <w:szCs w:val="28"/>
        </w:rPr>
        <w:t>4.4.1. Аттестационная комиссия рассматривает сведения о педагогическом работнике, содержащиеся в представлении работодателя, заявление аттестуемого с соответствующим обоснованием в случае несогласия с представлением работодателя, а также дает оценку соответствия педагогического работника квалификационным требованиям по занимаемой должности.</w:t>
      </w:r>
    </w:p>
    <w:p w:rsidR="00EB342D" w:rsidRPr="00EB342D" w:rsidRDefault="00EB342D" w:rsidP="00EB342D">
      <w:pPr>
        <w:spacing w:after="0"/>
        <w:ind w:firstLine="708"/>
        <w:rPr>
          <w:sz w:val="28"/>
          <w:szCs w:val="28"/>
        </w:rPr>
      </w:pPr>
      <w:r w:rsidRPr="00EB342D">
        <w:rPr>
          <w:sz w:val="28"/>
          <w:szCs w:val="28"/>
        </w:rPr>
        <w:t>4.4.2.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w:t>
      </w:r>
    </w:p>
    <w:p w:rsidR="00EB342D" w:rsidRPr="00EB342D" w:rsidRDefault="00EB342D" w:rsidP="00EB342D">
      <w:pPr>
        <w:spacing w:after="0"/>
        <w:ind w:firstLine="708"/>
        <w:rPr>
          <w:sz w:val="28"/>
          <w:szCs w:val="28"/>
        </w:rPr>
      </w:pPr>
      <w:r w:rsidRPr="00EB342D">
        <w:rPr>
          <w:sz w:val="28"/>
          <w:szCs w:val="28"/>
        </w:rPr>
        <w:t>4.4.3. Оценка деятельности работника основывается на его соответствии квалификационным требованиям по занимаемой должности, определении его участия в решении поставленных перед организацией задач, сложности выполняемой им работы, ее результативности. При этом должны учитываться профессиональные знания педагогического работника, опыт работы, повышение квалификации и переподготовка.</w:t>
      </w:r>
    </w:p>
    <w:p w:rsidR="00EB342D" w:rsidRPr="00EB342D" w:rsidRDefault="00EB342D" w:rsidP="00EB342D">
      <w:pPr>
        <w:spacing w:after="0"/>
        <w:ind w:firstLine="708"/>
        <w:rPr>
          <w:sz w:val="28"/>
          <w:szCs w:val="28"/>
        </w:rPr>
      </w:pPr>
      <w:r w:rsidRPr="00EB342D">
        <w:rPr>
          <w:sz w:val="28"/>
          <w:szCs w:val="28"/>
        </w:rPr>
        <w:t>4.4.4. Члены аттестационной комиссии при необходимости вправе задавать педагогическому работнику вопросы, связанные с выполнением должностных обязанностей.</w:t>
      </w:r>
    </w:p>
    <w:p w:rsidR="00EB342D" w:rsidRPr="00EB342D" w:rsidRDefault="00EB342D" w:rsidP="00EB342D">
      <w:pPr>
        <w:spacing w:after="0"/>
        <w:ind w:firstLine="708"/>
        <w:rPr>
          <w:sz w:val="28"/>
          <w:szCs w:val="28"/>
        </w:rPr>
      </w:pPr>
      <w:r w:rsidRPr="00EB342D">
        <w:rPr>
          <w:sz w:val="28"/>
          <w:szCs w:val="28"/>
        </w:rPr>
        <w:lastRenderedPageBreak/>
        <w:t>4.4.5. 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 присутствовавшими на заседании, и хранится у работодателя.</w:t>
      </w:r>
    </w:p>
    <w:p w:rsidR="00EB342D" w:rsidRPr="00EB342D" w:rsidRDefault="00EB342D" w:rsidP="009F7167">
      <w:pPr>
        <w:spacing w:after="0"/>
        <w:ind w:firstLine="709"/>
        <w:jc w:val="left"/>
        <w:rPr>
          <w:sz w:val="28"/>
          <w:szCs w:val="28"/>
        </w:rPr>
      </w:pPr>
      <w:r w:rsidRPr="00EB342D">
        <w:rPr>
          <w:sz w:val="28"/>
          <w:szCs w:val="28"/>
        </w:rPr>
        <w:t>4.5. Порядок принятия решений аттестационной комиссией</w:t>
      </w:r>
    </w:p>
    <w:p w:rsidR="00EB342D" w:rsidRPr="00EB342D" w:rsidRDefault="00EB342D" w:rsidP="00EB342D">
      <w:pPr>
        <w:spacing w:after="0"/>
        <w:ind w:firstLine="708"/>
        <w:rPr>
          <w:sz w:val="28"/>
          <w:szCs w:val="28"/>
        </w:rPr>
      </w:pPr>
      <w:r w:rsidRPr="00EB342D">
        <w:rPr>
          <w:sz w:val="28"/>
          <w:szCs w:val="28"/>
        </w:rPr>
        <w:t>4.5.1. По результатам аттестации педагогического работника аттестационная комиссия принимает одно из следующих решений:</w:t>
      </w:r>
    </w:p>
    <w:p w:rsidR="00EB342D" w:rsidRPr="00EB342D" w:rsidRDefault="00EB342D" w:rsidP="00EB342D">
      <w:pPr>
        <w:spacing w:after="0"/>
        <w:ind w:firstLine="708"/>
        <w:rPr>
          <w:sz w:val="28"/>
          <w:szCs w:val="28"/>
        </w:rPr>
      </w:pPr>
      <w:r w:rsidRPr="00EB342D">
        <w:rPr>
          <w:sz w:val="28"/>
          <w:szCs w:val="28"/>
        </w:rPr>
        <w:t>- соответствует занимаемой должности (указывается должность работника);</w:t>
      </w:r>
    </w:p>
    <w:p w:rsidR="00EB342D" w:rsidRPr="00EB342D" w:rsidRDefault="00EB342D" w:rsidP="00EB342D">
      <w:pPr>
        <w:spacing w:after="0"/>
        <w:ind w:firstLine="708"/>
        <w:rPr>
          <w:sz w:val="28"/>
          <w:szCs w:val="28"/>
        </w:rPr>
      </w:pPr>
      <w:r w:rsidRPr="00EB342D">
        <w:rPr>
          <w:sz w:val="28"/>
          <w:szCs w:val="28"/>
        </w:rPr>
        <w:t xml:space="preserve">- соответствует занимаемой должности (указывается должность работника) при условии прохождения профессиональной переподготовки или повышения квалификации; </w:t>
      </w:r>
    </w:p>
    <w:p w:rsidR="00EB342D" w:rsidRPr="00EB342D" w:rsidRDefault="00EB342D" w:rsidP="00EB342D">
      <w:pPr>
        <w:spacing w:after="0"/>
        <w:ind w:firstLine="708"/>
        <w:rPr>
          <w:sz w:val="28"/>
          <w:szCs w:val="28"/>
        </w:rPr>
      </w:pPr>
      <w:r w:rsidRPr="00EB342D">
        <w:rPr>
          <w:sz w:val="28"/>
          <w:szCs w:val="28"/>
        </w:rPr>
        <w:t>-не соответствует занимаемой должности (указывается должность работника).</w:t>
      </w:r>
    </w:p>
    <w:p w:rsidR="00EB342D" w:rsidRPr="00EB342D" w:rsidRDefault="00EB342D" w:rsidP="00EB342D">
      <w:pPr>
        <w:spacing w:after="0"/>
        <w:ind w:firstLine="708"/>
        <w:rPr>
          <w:sz w:val="28"/>
          <w:szCs w:val="28"/>
        </w:rPr>
      </w:pPr>
      <w:r w:rsidRPr="00EB342D">
        <w:rPr>
          <w:sz w:val="28"/>
          <w:szCs w:val="28"/>
        </w:rPr>
        <w:t xml:space="preserve">4.5.2.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w:t>
      </w:r>
    </w:p>
    <w:p w:rsidR="00EB342D" w:rsidRPr="00EB342D" w:rsidRDefault="00EB342D" w:rsidP="00EB342D">
      <w:pPr>
        <w:spacing w:after="0"/>
        <w:ind w:firstLine="708"/>
        <w:rPr>
          <w:sz w:val="28"/>
          <w:szCs w:val="28"/>
        </w:rPr>
      </w:pPr>
      <w:r w:rsidRPr="00EB342D">
        <w:rPr>
          <w:sz w:val="28"/>
          <w:szCs w:val="28"/>
        </w:rPr>
        <w:t>4.5.3. При равном количестве голосов членов аттестационной комиссии считается, что педагогический работник соответствует занимаемой должности.</w:t>
      </w:r>
    </w:p>
    <w:p w:rsidR="00EB342D" w:rsidRPr="00EB342D" w:rsidRDefault="00EB342D" w:rsidP="00EB342D">
      <w:pPr>
        <w:spacing w:after="0"/>
        <w:ind w:firstLine="708"/>
        <w:rPr>
          <w:sz w:val="28"/>
          <w:szCs w:val="28"/>
        </w:rPr>
      </w:pPr>
      <w:r w:rsidRPr="00EB342D">
        <w:rPr>
          <w:sz w:val="28"/>
          <w:szCs w:val="28"/>
        </w:rPr>
        <w:t>4.5.4.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EB342D" w:rsidRPr="00EB342D" w:rsidRDefault="00EB342D" w:rsidP="00EB342D">
      <w:pPr>
        <w:spacing w:after="0"/>
        <w:ind w:firstLine="708"/>
        <w:rPr>
          <w:sz w:val="28"/>
          <w:szCs w:val="28"/>
        </w:rPr>
      </w:pPr>
      <w:r w:rsidRPr="00EB342D">
        <w:rPr>
          <w:sz w:val="28"/>
          <w:szCs w:val="28"/>
        </w:rPr>
        <w:t>4.5.5.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EB342D" w:rsidRPr="00EB342D" w:rsidRDefault="00EB342D" w:rsidP="00EB342D">
      <w:pPr>
        <w:spacing w:after="0"/>
        <w:ind w:firstLine="708"/>
        <w:rPr>
          <w:sz w:val="28"/>
          <w:szCs w:val="28"/>
        </w:rPr>
      </w:pPr>
      <w:r w:rsidRPr="00EB342D">
        <w:rPr>
          <w:sz w:val="28"/>
          <w:szCs w:val="28"/>
        </w:rPr>
        <w:t>4.5.6. Педагогический работник знакомится под подпись с результатами аттестации, оформленными протоколом.</w:t>
      </w:r>
    </w:p>
    <w:p w:rsidR="00EB342D" w:rsidRPr="00EB342D" w:rsidRDefault="00EB342D" w:rsidP="00EB342D">
      <w:pPr>
        <w:spacing w:after="0"/>
        <w:ind w:firstLine="708"/>
        <w:rPr>
          <w:sz w:val="28"/>
          <w:szCs w:val="28"/>
        </w:rPr>
      </w:pPr>
      <w:r w:rsidRPr="00EB342D">
        <w:rPr>
          <w:sz w:val="28"/>
          <w:szCs w:val="28"/>
        </w:rPr>
        <w:t>4.6. Выписка из протокола.</w:t>
      </w:r>
    </w:p>
    <w:p w:rsidR="00EB342D" w:rsidRPr="00EB342D" w:rsidRDefault="00EB342D" w:rsidP="00EB342D">
      <w:pPr>
        <w:spacing w:after="0"/>
        <w:ind w:firstLine="708"/>
        <w:rPr>
          <w:sz w:val="28"/>
          <w:szCs w:val="28"/>
        </w:rPr>
      </w:pPr>
      <w:r w:rsidRPr="00EB342D">
        <w:rPr>
          <w:sz w:val="28"/>
          <w:szCs w:val="28"/>
        </w:rPr>
        <w:t xml:space="preserve">4.6.1. На каждого педагогического работника, прошедшего аттестацию, составляется выписка из протокола, которая подписывается секретарем аттестационной комиссии и содержит следующие сведения: фамилию, имя, отчество аттестуемого, наименование его должности, дату проведения заседания аттестационной комиссии, результаты голосования при принятии решения. </w:t>
      </w:r>
    </w:p>
    <w:p w:rsidR="00EB342D" w:rsidRPr="00EB342D" w:rsidRDefault="00EB342D" w:rsidP="00EB342D">
      <w:pPr>
        <w:spacing w:after="0"/>
        <w:ind w:firstLine="708"/>
        <w:rPr>
          <w:sz w:val="28"/>
          <w:szCs w:val="28"/>
        </w:rPr>
      </w:pPr>
      <w:r w:rsidRPr="00EB342D">
        <w:rPr>
          <w:sz w:val="28"/>
          <w:szCs w:val="28"/>
        </w:rPr>
        <w:t>4.6.2. Аттестованный работник знакомится с выпиской из протокола.</w:t>
      </w:r>
    </w:p>
    <w:p w:rsidR="00EB342D" w:rsidRPr="00EB342D" w:rsidRDefault="00EB342D" w:rsidP="00EB342D">
      <w:pPr>
        <w:spacing w:after="0"/>
        <w:ind w:firstLine="708"/>
        <w:rPr>
          <w:sz w:val="28"/>
          <w:szCs w:val="28"/>
        </w:rPr>
      </w:pPr>
      <w:r w:rsidRPr="00EB342D">
        <w:rPr>
          <w:sz w:val="28"/>
          <w:szCs w:val="28"/>
        </w:rPr>
        <w:t xml:space="preserve">4.6.3. Выписка из протокола и представление работодателя хранятся в личном деле педагогического работника. </w:t>
      </w:r>
    </w:p>
    <w:p w:rsidR="00EB342D" w:rsidRPr="00EB342D" w:rsidRDefault="00EB342D" w:rsidP="00EB342D">
      <w:pPr>
        <w:spacing w:after="0"/>
        <w:ind w:firstLine="708"/>
        <w:rPr>
          <w:sz w:val="28"/>
          <w:szCs w:val="28"/>
        </w:rPr>
      </w:pPr>
      <w:r w:rsidRPr="00EB342D">
        <w:rPr>
          <w:sz w:val="28"/>
          <w:szCs w:val="28"/>
        </w:rPr>
        <w:t>4.7. Решения, принимаемые руководителем ДОУ.</w:t>
      </w:r>
    </w:p>
    <w:p w:rsidR="00EB342D" w:rsidRPr="00EB342D" w:rsidRDefault="00EB342D" w:rsidP="00EB342D">
      <w:pPr>
        <w:spacing w:after="0"/>
        <w:ind w:firstLine="708"/>
        <w:rPr>
          <w:sz w:val="28"/>
          <w:szCs w:val="28"/>
        </w:rPr>
      </w:pPr>
      <w:r w:rsidRPr="00EB342D">
        <w:rPr>
          <w:sz w:val="28"/>
          <w:szCs w:val="28"/>
        </w:rPr>
        <w:t>4.7.1. Результаты аттестации работника представляются руководителю ДОУ не позднее чем через три дня после ее проведения.</w:t>
      </w:r>
    </w:p>
    <w:p w:rsidR="00EB342D" w:rsidRPr="00EB342D" w:rsidRDefault="00EB342D" w:rsidP="00EB342D">
      <w:pPr>
        <w:spacing w:after="0"/>
        <w:ind w:firstLine="708"/>
        <w:rPr>
          <w:sz w:val="28"/>
          <w:szCs w:val="28"/>
        </w:rPr>
      </w:pPr>
      <w:r w:rsidRPr="00EB342D">
        <w:rPr>
          <w:sz w:val="28"/>
          <w:szCs w:val="28"/>
        </w:rPr>
        <w:t xml:space="preserve">4.7.2.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работодатель принимает меры к </w:t>
      </w:r>
      <w:r w:rsidRPr="00EB342D">
        <w:rPr>
          <w:sz w:val="28"/>
          <w:szCs w:val="28"/>
        </w:rPr>
        <w:lastRenderedPageBreak/>
        <w:t xml:space="preserve">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 </w:t>
      </w:r>
    </w:p>
    <w:p w:rsidR="00EB342D" w:rsidRPr="00EB342D" w:rsidRDefault="00EB342D" w:rsidP="00EB342D">
      <w:pPr>
        <w:spacing w:after="0"/>
        <w:ind w:firstLine="708"/>
        <w:rPr>
          <w:sz w:val="28"/>
          <w:szCs w:val="28"/>
        </w:rPr>
      </w:pPr>
      <w:r w:rsidRPr="00EB342D">
        <w:rPr>
          <w:sz w:val="28"/>
          <w:szCs w:val="28"/>
        </w:rPr>
        <w:t>4.7.3.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w:t>
      </w:r>
    </w:p>
    <w:p w:rsidR="00EB342D" w:rsidRPr="00EB342D" w:rsidRDefault="00EB342D" w:rsidP="00EB342D">
      <w:pPr>
        <w:spacing w:after="0"/>
        <w:ind w:firstLine="708"/>
        <w:rPr>
          <w:sz w:val="28"/>
          <w:szCs w:val="28"/>
        </w:rPr>
      </w:pPr>
      <w:r w:rsidRPr="00EB342D">
        <w:rPr>
          <w:sz w:val="28"/>
          <w:szCs w:val="28"/>
        </w:rPr>
        <w:t xml:space="preserve">4.7.4.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w:t>
      </w:r>
      <w:hyperlink r:id="rId74" w:history="1">
        <w:r w:rsidRPr="00EB342D">
          <w:rPr>
            <w:rFonts w:eastAsia="Calibri"/>
            <w:bCs/>
            <w:color w:val="000000"/>
            <w:sz w:val="28"/>
            <w:szCs w:val="28"/>
          </w:rPr>
          <w:t>пунктом 3 части 1 статьи 81</w:t>
        </w:r>
      </w:hyperlink>
      <w:r w:rsidRPr="00EB342D">
        <w:rPr>
          <w:sz w:val="28"/>
          <w:szCs w:val="28"/>
        </w:rPr>
        <w:t>Трудового кодекса Российской Федерации.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75" w:history="1">
        <w:r w:rsidRPr="00EB342D">
          <w:rPr>
            <w:rFonts w:eastAsia="Calibri"/>
            <w:bCs/>
            <w:color w:val="000000"/>
            <w:sz w:val="28"/>
            <w:szCs w:val="28"/>
          </w:rPr>
          <w:t>часть 3 статьи 81</w:t>
        </w:r>
      </w:hyperlink>
      <w:r w:rsidRPr="00EB342D">
        <w:rPr>
          <w:sz w:val="28"/>
          <w:szCs w:val="28"/>
        </w:rPr>
        <w:t xml:space="preserve"> Трудового кодекса Российской Федерации).</w:t>
      </w:r>
    </w:p>
    <w:p w:rsidR="00EB342D" w:rsidRPr="00EB342D" w:rsidRDefault="00EB342D" w:rsidP="00EB342D">
      <w:pPr>
        <w:spacing w:after="0"/>
        <w:ind w:firstLine="708"/>
        <w:rPr>
          <w:sz w:val="28"/>
          <w:szCs w:val="28"/>
        </w:rPr>
      </w:pPr>
      <w:r w:rsidRPr="00EB342D">
        <w:rPr>
          <w:sz w:val="28"/>
          <w:szCs w:val="28"/>
        </w:rPr>
        <w:t xml:space="preserve">4.8. Результаты аттестации педагогический работник вправе обжаловать в суде в соответствии с </w:t>
      </w:r>
      <w:hyperlink r:id="rId76" w:history="1">
        <w:r w:rsidRPr="00EB342D">
          <w:rPr>
            <w:rFonts w:eastAsia="Calibri"/>
            <w:bCs/>
            <w:color w:val="000000"/>
            <w:sz w:val="28"/>
            <w:szCs w:val="28"/>
          </w:rPr>
          <w:t>законодательством</w:t>
        </w:r>
      </w:hyperlink>
      <w:r w:rsidRPr="00EB342D">
        <w:rPr>
          <w:sz w:val="28"/>
          <w:szCs w:val="28"/>
        </w:rPr>
        <w:t>Российской Федерации.</w:t>
      </w:r>
    </w:p>
    <w:p w:rsidR="00EB342D" w:rsidRPr="00EB342D" w:rsidRDefault="00EB342D" w:rsidP="00EB342D">
      <w:pPr>
        <w:spacing w:after="0"/>
        <w:ind w:firstLine="708"/>
        <w:rPr>
          <w:b/>
          <w:sz w:val="28"/>
          <w:szCs w:val="28"/>
        </w:rPr>
      </w:pPr>
    </w:p>
    <w:p w:rsidR="00EB342D" w:rsidRPr="009F7167" w:rsidRDefault="00EB342D" w:rsidP="00EB342D">
      <w:pPr>
        <w:spacing w:after="0"/>
        <w:jc w:val="center"/>
        <w:rPr>
          <w:sz w:val="21"/>
          <w:szCs w:val="21"/>
        </w:rPr>
      </w:pPr>
      <w:r w:rsidRPr="009F7167">
        <w:rPr>
          <w:sz w:val="28"/>
          <w:szCs w:val="28"/>
        </w:rPr>
        <w:t>5. Заключительные положения</w:t>
      </w:r>
    </w:p>
    <w:p w:rsidR="00EB342D" w:rsidRPr="00EB342D" w:rsidRDefault="00EB342D" w:rsidP="00EB342D">
      <w:pPr>
        <w:spacing w:after="0"/>
        <w:ind w:firstLine="708"/>
        <w:rPr>
          <w:sz w:val="28"/>
          <w:szCs w:val="28"/>
        </w:rPr>
      </w:pPr>
    </w:p>
    <w:p w:rsidR="00EB342D" w:rsidRPr="00EB342D" w:rsidRDefault="00EB342D" w:rsidP="00EB342D">
      <w:pPr>
        <w:spacing w:after="0"/>
        <w:ind w:firstLine="708"/>
        <w:rPr>
          <w:sz w:val="28"/>
          <w:szCs w:val="28"/>
        </w:rPr>
      </w:pPr>
      <w:r w:rsidRPr="00EB342D">
        <w:rPr>
          <w:sz w:val="28"/>
          <w:szCs w:val="21"/>
        </w:rPr>
        <w:t xml:space="preserve">5.1. Изменения в настоящее Положение могут вноситься в соответствии с действующим законодательством и Уставом </w:t>
      </w:r>
      <w:r w:rsidRPr="00EB342D">
        <w:rPr>
          <w:color w:val="000000"/>
          <w:sz w:val="28"/>
          <w:szCs w:val="28"/>
          <w:shd w:val="clear" w:color="auto" w:fill="FFFFFF"/>
        </w:rPr>
        <w:t>ДОУ</w:t>
      </w:r>
      <w:r w:rsidRPr="00EB342D">
        <w:rPr>
          <w:sz w:val="28"/>
          <w:szCs w:val="28"/>
        </w:rPr>
        <w:t>.</w:t>
      </w:r>
    </w:p>
    <w:p w:rsidR="00EB342D" w:rsidRPr="00EB342D" w:rsidRDefault="00EB342D" w:rsidP="00EB342D">
      <w:pPr>
        <w:spacing w:after="0" w:afterAutospacing="1"/>
        <w:ind w:firstLine="708"/>
        <w:rPr>
          <w:sz w:val="28"/>
          <w:szCs w:val="21"/>
        </w:rPr>
      </w:pPr>
      <w:r w:rsidRPr="00EB342D">
        <w:rPr>
          <w:sz w:val="28"/>
          <w:szCs w:val="21"/>
        </w:rPr>
        <w:t>5.2. Срок действия настоящего Положения не ограничен. Положение действует до принятия нового.</w:t>
      </w:r>
    </w:p>
    <w:p w:rsidR="009F7167" w:rsidRDefault="009F7167"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p w:rsidR="00B60E8E" w:rsidRDefault="00B60E8E" w:rsidP="00EB342D">
      <w:pPr>
        <w:shd w:val="clear" w:color="auto" w:fill="FFFFFF"/>
        <w:spacing w:after="160" w:line="259" w:lineRule="auto"/>
        <w:jc w:val="right"/>
        <w:rPr>
          <w:rFonts w:eastAsiaTheme="minorHAnsi"/>
          <w:b/>
          <w:color w:val="000000"/>
          <w:sz w:val="28"/>
          <w:szCs w:val="28"/>
          <w:lang w:eastAsia="en-US"/>
        </w:rPr>
      </w:pPr>
    </w:p>
    <w:tbl>
      <w:tblPr>
        <w:tblW w:w="9747" w:type="dxa"/>
        <w:tblLook w:val="01E0" w:firstRow="1" w:lastRow="1" w:firstColumn="1" w:lastColumn="1" w:noHBand="0" w:noVBand="0"/>
      </w:tblPr>
      <w:tblGrid>
        <w:gridCol w:w="5495"/>
        <w:gridCol w:w="4252"/>
      </w:tblGrid>
      <w:tr w:rsidR="00520BDC" w:rsidRPr="00EB342D" w:rsidTr="001C3400">
        <w:trPr>
          <w:trHeight w:val="1533"/>
        </w:trPr>
        <w:tc>
          <w:tcPr>
            <w:tcW w:w="5495" w:type="dxa"/>
          </w:tcPr>
          <w:p w:rsidR="00520BDC" w:rsidRPr="00EB342D" w:rsidRDefault="00520BDC" w:rsidP="001C3400">
            <w:pPr>
              <w:spacing w:after="0"/>
              <w:contextualSpacing/>
              <w:rPr>
                <w:rFonts w:eastAsia="Calibri"/>
                <w:sz w:val="28"/>
                <w:szCs w:val="28"/>
              </w:rPr>
            </w:pPr>
          </w:p>
        </w:tc>
        <w:tc>
          <w:tcPr>
            <w:tcW w:w="4252" w:type="dxa"/>
            <w:hideMark/>
          </w:tcPr>
          <w:p w:rsidR="00520BDC" w:rsidRDefault="00520BDC" w:rsidP="001C3400">
            <w:pPr>
              <w:spacing w:after="0"/>
              <w:ind w:right="33"/>
              <w:contextualSpacing/>
              <w:jc w:val="left"/>
              <w:rPr>
                <w:rFonts w:eastAsia="Calibri"/>
                <w:sz w:val="28"/>
                <w:szCs w:val="28"/>
              </w:rPr>
            </w:pPr>
            <w:r>
              <w:rPr>
                <w:rFonts w:eastAsia="Calibri"/>
                <w:sz w:val="28"/>
                <w:szCs w:val="28"/>
              </w:rPr>
              <w:t>ПРИЛОЖЕНИЕ №1</w:t>
            </w:r>
          </w:p>
          <w:p w:rsidR="00520BDC" w:rsidRDefault="00520BDC" w:rsidP="00520BDC">
            <w:pPr>
              <w:spacing w:after="0"/>
              <w:ind w:right="33"/>
              <w:contextualSpacing/>
              <w:jc w:val="left"/>
              <w:rPr>
                <w:rFonts w:eastAsia="Calibri"/>
                <w:sz w:val="28"/>
                <w:szCs w:val="28"/>
              </w:rPr>
            </w:pPr>
            <w:r>
              <w:rPr>
                <w:rFonts w:eastAsia="Calibri"/>
                <w:sz w:val="28"/>
                <w:szCs w:val="28"/>
              </w:rPr>
              <w:t>к Положению о порядке организации и проведении аттестации педагогических работников на соответствие занимаемой должности</w:t>
            </w:r>
          </w:p>
          <w:p w:rsidR="00520BDC" w:rsidRDefault="00520BDC" w:rsidP="001C3400">
            <w:pPr>
              <w:spacing w:after="0"/>
              <w:ind w:right="33"/>
              <w:contextualSpacing/>
              <w:jc w:val="left"/>
              <w:rPr>
                <w:rFonts w:eastAsia="Calibri"/>
                <w:sz w:val="28"/>
                <w:szCs w:val="28"/>
              </w:rPr>
            </w:pPr>
          </w:p>
          <w:p w:rsidR="00520BDC" w:rsidRPr="00EB342D" w:rsidRDefault="00520BDC" w:rsidP="001C3400">
            <w:pPr>
              <w:spacing w:after="0"/>
              <w:ind w:right="33"/>
              <w:contextualSpacing/>
              <w:jc w:val="left"/>
              <w:rPr>
                <w:rFonts w:eastAsia="Calibri"/>
                <w:sz w:val="28"/>
                <w:szCs w:val="28"/>
              </w:rPr>
            </w:pPr>
          </w:p>
        </w:tc>
      </w:tr>
    </w:tbl>
    <w:p w:rsidR="00EB342D" w:rsidRPr="00EB342D" w:rsidRDefault="00EB342D" w:rsidP="00EB342D">
      <w:pPr>
        <w:jc w:val="right"/>
      </w:pPr>
    </w:p>
    <w:p w:rsidR="00EB342D" w:rsidRPr="00EB342D" w:rsidRDefault="00EB342D" w:rsidP="00EB342D">
      <w:pPr>
        <w:spacing w:after="0"/>
        <w:jc w:val="center"/>
        <w:rPr>
          <w:b/>
          <w:sz w:val="28"/>
          <w:szCs w:val="22"/>
        </w:rPr>
      </w:pPr>
    </w:p>
    <w:p w:rsidR="00EB342D" w:rsidRPr="00EB342D" w:rsidRDefault="00EB342D" w:rsidP="00EB342D">
      <w:pPr>
        <w:spacing w:after="0"/>
        <w:jc w:val="center"/>
        <w:rPr>
          <w:b/>
          <w:sz w:val="28"/>
          <w:szCs w:val="22"/>
        </w:rPr>
      </w:pPr>
      <w:r w:rsidRPr="00EB342D">
        <w:rPr>
          <w:b/>
          <w:sz w:val="28"/>
          <w:szCs w:val="22"/>
        </w:rPr>
        <w:t>АТТЕСТАЦИОННЫЙ ЛИСТ</w:t>
      </w:r>
    </w:p>
    <w:p w:rsidR="00EB342D" w:rsidRPr="00EB342D" w:rsidRDefault="00EB342D" w:rsidP="00EB342D">
      <w:pPr>
        <w:spacing w:after="0"/>
        <w:rPr>
          <w:b/>
          <w:sz w:val="28"/>
          <w:szCs w:val="22"/>
        </w:rPr>
      </w:pPr>
    </w:p>
    <w:p w:rsidR="00EB342D" w:rsidRDefault="00EB342D" w:rsidP="00EB342D">
      <w:pPr>
        <w:spacing w:after="0"/>
        <w:contextualSpacing/>
        <w:rPr>
          <w:sz w:val="28"/>
          <w:szCs w:val="22"/>
        </w:rPr>
      </w:pPr>
      <w:r w:rsidRPr="00EB342D">
        <w:rPr>
          <w:sz w:val="28"/>
          <w:szCs w:val="22"/>
        </w:rPr>
        <w:t>1. Фамилия, имя, отчество______________________________________________</w:t>
      </w:r>
    </w:p>
    <w:p w:rsidR="00484063" w:rsidRPr="00EB342D" w:rsidRDefault="00484063" w:rsidP="00EB342D">
      <w:pPr>
        <w:spacing w:after="0"/>
        <w:contextualSpacing/>
        <w:rPr>
          <w:sz w:val="28"/>
          <w:szCs w:val="22"/>
        </w:rPr>
      </w:pPr>
      <w:r>
        <w:rPr>
          <w:sz w:val="28"/>
          <w:szCs w:val="22"/>
        </w:rPr>
        <w:t>_________________________________________________________________</w:t>
      </w:r>
    </w:p>
    <w:p w:rsidR="00EB342D" w:rsidRPr="00EB342D" w:rsidRDefault="00EB342D" w:rsidP="00EB342D">
      <w:pPr>
        <w:spacing w:after="0"/>
        <w:ind w:right="-1"/>
        <w:contextualSpacing/>
        <w:rPr>
          <w:sz w:val="28"/>
          <w:szCs w:val="22"/>
        </w:rPr>
      </w:pPr>
      <w:r w:rsidRPr="00EB342D">
        <w:rPr>
          <w:sz w:val="28"/>
          <w:szCs w:val="22"/>
        </w:rPr>
        <w:t>2. Год, число и месяц рождения_________________________________________</w:t>
      </w:r>
    </w:p>
    <w:p w:rsidR="00EB342D" w:rsidRDefault="00EB342D" w:rsidP="00EB342D">
      <w:pPr>
        <w:tabs>
          <w:tab w:val="left" w:pos="284"/>
        </w:tabs>
        <w:spacing w:after="0"/>
        <w:contextualSpacing/>
        <w:rPr>
          <w:sz w:val="28"/>
          <w:szCs w:val="22"/>
        </w:rPr>
      </w:pPr>
      <w:r w:rsidRPr="00EB342D">
        <w:rPr>
          <w:sz w:val="28"/>
          <w:szCs w:val="22"/>
        </w:rPr>
        <w:t>3.</w:t>
      </w:r>
      <w:r w:rsidRPr="00EB342D">
        <w:rPr>
          <w:sz w:val="28"/>
          <w:szCs w:val="22"/>
        </w:rPr>
        <w:tab/>
        <w:t>Сведения об образовании и повышении квалификации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4063" w:rsidRPr="00EB342D" w:rsidRDefault="00484063" w:rsidP="00EB342D">
      <w:pPr>
        <w:tabs>
          <w:tab w:val="left" w:pos="284"/>
        </w:tabs>
        <w:spacing w:after="0"/>
        <w:contextualSpacing/>
        <w:rPr>
          <w:sz w:val="28"/>
          <w:szCs w:val="22"/>
        </w:rPr>
      </w:pPr>
      <w:r>
        <w:rPr>
          <w:sz w:val="28"/>
          <w:szCs w:val="22"/>
        </w:rPr>
        <w:t>____________________________________________________________________________________________________________________________________________________________________________________________________________</w:t>
      </w:r>
    </w:p>
    <w:p w:rsidR="00EB342D" w:rsidRPr="00EB342D" w:rsidRDefault="00EB342D" w:rsidP="00484063">
      <w:pPr>
        <w:tabs>
          <w:tab w:val="left" w:pos="284"/>
        </w:tabs>
        <w:spacing w:after="0"/>
        <w:contextualSpacing/>
        <w:jc w:val="center"/>
        <w:rPr>
          <w:sz w:val="18"/>
          <w:szCs w:val="22"/>
        </w:rPr>
      </w:pPr>
      <w:r w:rsidRPr="00EB342D">
        <w:rPr>
          <w:sz w:val="18"/>
          <w:szCs w:val="22"/>
        </w:rPr>
        <w:t>(какое образовательное учреждение окончил (а), когда, специальность и квалификация, ученая степень, ученое звание, курсы повышения квалификации за межаттестационный период)</w:t>
      </w:r>
    </w:p>
    <w:p w:rsidR="00EB342D" w:rsidRPr="00EB342D" w:rsidRDefault="00EB342D" w:rsidP="00EB342D">
      <w:pPr>
        <w:tabs>
          <w:tab w:val="left" w:pos="284"/>
        </w:tabs>
        <w:spacing w:after="0"/>
        <w:contextualSpacing/>
        <w:rPr>
          <w:sz w:val="28"/>
          <w:szCs w:val="22"/>
        </w:rPr>
      </w:pPr>
    </w:p>
    <w:p w:rsidR="00EB342D" w:rsidRPr="00EB342D" w:rsidRDefault="00EB342D" w:rsidP="00EB342D">
      <w:pPr>
        <w:spacing w:after="0"/>
        <w:contextualSpacing/>
        <w:rPr>
          <w:sz w:val="28"/>
          <w:szCs w:val="22"/>
        </w:rPr>
      </w:pPr>
      <w:r w:rsidRPr="00EB342D">
        <w:rPr>
          <w:sz w:val="28"/>
          <w:szCs w:val="22"/>
        </w:rPr>
        <w:t>4. Занимаемая должность на момент аттестации и дата назначения на эту должность, место работы (образовательное учреждение, населенный пункт, город, район) ____________________________________________________________________________________________________________________________________________________________________________________________________________</w:t>
      </w:r>
      <w:r w:rsidR="00484063">
        <w:rPr>
          <w:sz w:val="28"/>
          <w:szCs w:val="22"/>
        </w:rPr>
        <w:t>____________________________________________________________________________________________________________________________________________________________________________________________________________</w:t>
      </w:r>
    </w:p>
    <w:p w:rsidR="00EB342D" w:rsidRPr="00EB342D" w:rsidRDefault="00EB342D" w:rsidP="00EB342D">
      <w:pPr>
        <w:tabs>
          <w:tab w:val="left" w:pos="284"/>
        </w:tabs>
        <w:spacing w:after="0"/>
        <w:contextualSpacing/>
        <w:rPr>
          <w:sz w:val="28"/>
          <w:szCs w:val="22"/>
        </w:rPr>
      </w:pPr>
      <w:r w:rsidRPr="00EB342D">
        <w:rPr>
          <w:sz w:val="28"/>
          <w:szCs w:val="22"/>
        </w:rPr>
        <w:t>5. Общий трудовой стаж_______________________________________________</w:t>
      </w:r>
    </w:p>
    <w:p w:rsidR="00EB342D" w:rsidRPr="00EB342D" w:rsidRDefault="00EB342D" w:rsidP="00EB342D">
      <w:pPr>
        <w:tabs>
          <w:tab w:val="left" w:pos="284"/>
        </w:tabs>
        <w:spacing w:after="0"/>
        <w:contextualSpacing/>
        <w:rPr>
          <w:sz w:val="28"/>
          <w:szCs w:val="22"/>
        </w:rPr>
      </w:pPr>
      <w:r w:rsidRPr="00EB342D">
        <w:rPr>
          <w:sz w:val="28"/>
          <w:szCs w:val="22"/>
        </w:rPr>
        <w:t>6. Стаж педагогической работы (работы по специальности) _____________________</w:t>
      </w:r>
    </w:p>
    <w:p w:rsidR="00EB342D" w:rsidRPr="00EB342D" w:rsidRDefault="00EB342D" w:rsidP="00EB342D">
      <w:pPr>
        <w:tabs>
          <w:tab w:val="left" w:pos="284"/>
        </w:tabs>
        <w:spacing w:after="0"/>
        <w:contextualSpacing/>
        <w:rPr>
          <w:sz w:val="28"/>
          <w:szCs w:val="22"/>
        </w:rPr>
      </w:pPr>
      <w:r w:rsidRPr="00EB342D">
        <w:rPr>
          <w:sz w:val="28"/>
          <w:szCs w:val="22"/>
        </w:rPr>
        <w:t>7. Решение аттестационной комиссии</w:t>
      </w:r>
    </w:p>
    <w:p w:rsidR="00EB342D" w:rsidRPr="00EB342D" w:rsidRDefault="00EB342D" w:rsidP="00EB342D">
      <w:pPr>
        <w:tabs>
          <w:tab w:val="left" w:pos="284"/>
        </w:tabs>
        <w:spacing w:after="0"/>
        <w:contextualSpacing/>
        <w:rPr>
          <w:sz w:val="28"/>
          <w:szCs w:val="22"/>
        </w:rPr>
      </w:pPr>
      <w:r w:rsidRPr="00EB342D">
        <w:rPr>
          <w:sz w:val="28"/>
          <w:szCs w:val="22"/>
        </w:rPr>
        <w:t>________________________________________________________________________________________________________________________________________</w:t>
      </w:r>
    </w:p>
    <w:p w:rsidR="00EB342D" w:rsidRPr="00EB342D" w:rsidRDefault="00EB342D" w:rsidP="00EB342D">
      <w:pPr>
        <w:tabs>
          <w:tab w:val="left" w:pos="284"/>
        </w:tabs>
        <w:spacing w:after="0"/>
        <w:contextualSpacing/>
        <w:rPr>
          <w:sz w:val="28"/>
          <w:szCs w:val="22"/>
        </w:rPr>
      </w:pPr>
      <w:r w:rsidRPr="00EB342D">
        <w:rPr>
          <w:sz w:val="28"/>
          <w:szCs w:val="22"/>
        </w:rPr>
        <w:t>8. Результат голосования. Количество голосов: за __________, против ________</w:t>
      </w:r>
    </w:p>
    <w:p w:rsidR="00EB342D" w:rsidRPr="00EB342D" w:rsidRDefault="00EB342D" w:rsidP="00EB342D">
      <w:pPr>
        <w:spacing w:after="0"/>
        <w:contextualSpacing/>
        <w:rPr>
          <w:sz w:val="28"/>
          <w:szCs w:val="22"/>
        </w:rPr>
      </w:pPr>
      <w:r w:rsidRPr="00EB342D">
        <w:rPr>
          <w:sz w:val="28"/>
          <w:szCs w:val="22"/>
        </w:rPr>
        <w:t>9. Примечания</w:t>
      </w:r>
    </w:p>
    <w:p w:rsidR="00EB342D" w:rsidRPr="00EB342D" w:rsidRDefault="00EB342D" w:rsidP="00EB342D">
      <w:pPr>
        <w:spacing w:after="0"/>
        <w:contextualSpacing/>
        <w:rPr>
          <w:sz w:val="28"/>
          <w:szCs w:val="22"/>
        </w:rPr>
      </w:pPr>
      <w:r w:rsidRPr="00EB342D">
        <w:rPr>
          <w:sz w:val="28"/>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342D" w:rsidRPr="00EB342D" w:rsidRDefault="00EB342D" w:rsidP="00EB342D">
      <w:pPr>
        <w:tabs>
          <w:tab w:val="left" w:pos="284"/>
        </w:tabs>
        <w:spacing w:after="0"/>
        <w:contextualSpacing/>
        <w:rPr>
          <w:sz w:val="28"/>
          <w:szCs w:val="22"/>
        </w:rPr>
      </w:pPr>
    </w:p>
    <w:p w:rsidR="00EB342D" w:rsidRPr="00EB342D" w:rsidRDefault="00EB342D" w:rsidP="00EB342D">
      <w:pPr>
        <w:tabs>
          <w:tab w:val="left" w:pos="284"/>
        </w:tabs>
        <w:spacing w:after="0"/>
        <w:contextualSpacing/>
        <w:rPr>
          <w:sz w:val="28"/>
          <w:szCs w:val="22"/>
        </w:rPr>
      </w:pPr>
      <w:r w:rsidRPr="00EB342D">
        <w:rPr>
          <w:sz w:val="28"/>
          <w:szCs w:val="22"/>
        </w:rPr>
        <w:t>Дата аттестации ____. ______. 20__г.</w:t>
      </w:r>
    </w:p>
    <w:p w:rsidR="00EB342D" w:rsidRPr="00EB342D" w:rsidRDefault="00EB342D" w:rsidP="00EB342D">
      <w:pPr>
        <w:tabs>
          <w:tab w:val="left" w:pos="284"/>
        </w:tabs>
        <w:spacing w:after="0"/>
        <w:contextualSpacing/>
        <w:rPr>
          <w:sz w:val="28"/>
          <w:szCs w:val="22"/>
        </w:rPr>
      </w:pPr>
      <w:r w:rsidRPr="00EB342D">
        <w:rPr>
          <w:sz w:val="28"/>
          <w:szCs w:val="22"/>
        </w:rPr>
        <w:t>Председатель аттестационной комиссии__________________________________</w:t>
      </w:r>
    </w:p>
    <w:p w:rsidR="00EB342D" w:rsidRPr="00EB342D" w:rsidRDefault="00EB342D" w:rsidP="00EB342D">
      <w:pPr>
        <w:tabs>
          <w:tab w:val="left" w:pos="284"/>
        </w:tabs>
        <w:spacing w:after="0"/>
        <w:contextualSpacing/>
        <w:rPr>
          <w:sz w:val="28"/>
          <w:szCs w:val="22"/>
        </w:rPr>
      </w:pPr>
      <w:r w:rsidRPr="00EB342D">
        <w:rPr>
          <w:sz w:val="28"/>
          <w:szCs w:val="22"/>
        </w:rPr>
        <w:t>Секретарь аттестационной комиссии_____________________________________</w:t>
      </w:r>
    </w:p>
    <w:p w:rsidR="00EB342D" w:rsidRPr="00EB342D" w:rsidRDefault="00EB342D" w:rsidP="00EB342D">
      <w:pPr>
        <w:tabs>
          <w:tab w:val="left" w:pos="284"/>
        </w:tabs>
        <w:spacing w:after="0"/>
        <w:contextualSpacing/>
        <w:rPr>
          <w:sz w:val="28"/>
          <w:szCs w:val="22"/>
        </w:rPr>
      </w:pPr>
      <w:r w:rsidRPr="00EB342D">
        <w:rPr>
          <w:sz w:val="28"/>
          <w:szCs w:val="22"/>
        </w:rPr>
        <w:t>С аттестационным листом ознакомлен (а)_________________________________</w:t>
      </w:r>
    </w:p>
    <w:p w:rsidR="00EB342D" w:rsidRPr="00EB342D" w:rsidRDefault="00EB342D" w:rsidP="00EB342D">
      <w:pPr>
        <w:tabs>
          <w:tab w:val="left" w:pos="284"/>
        </w:tabs>
        <w:spacing w:after="0"/>
        <w:contextualSpacing/>
        <w:rPr>
          <w:sz w:val="20"/>
          <w:szCs w:val="22"/>
        </w:rPr>
      </w:pPr>
      <w:r w:rsidRPr="00EB342D">
        <w:rPr>
          <w:sz w:val="20"/>
          <w:szCs w:val="22"/>
        </w:rPr>
        <w:t xml:space="preserve">                                                                                                   (подпись педагогического работника и дата)</w:t>
      </w:r>
    </w:p>
    <w:p w:rsidR="00EB342D" w:rsidRPr="00EB342D" w:rsidRDefault="00EB342D" w:rsidP="00EB342D">
      <w:pPr>
        <w:tabs>
          <w:tab w:val="left" w:pos="284"/>
        </w:tabs>
        <w:spacing w:after="0"/>
        <w:contextualSpacing/>
        <w:rPr>
          <w:sz w:val="20"/>
          <w:szCs w:val="22"/>
        </w:rPr>
      </w:pPr>
    </w:p>
    <w:p w:rsidR="00EB342D" w:rsidRPr="00EB342D" w:rsidRDefault="00EB342D" w:rsidP="00EB342D">
      <w:pPr>
        <w:spacing w:after="0"/>
        <w:contextualSpacing/>
        <w:rPr>
          <w:sz w:val="28"/>
          <w:szCs w:val="22"/>
        </w:rPr>
      </w:pPr>
      <w:r w:rsidRPr="00EB342D">
        <w:rPr>
          <w:sz w:val="28"/>
          <w:szCs w:val="22"/>
        </w:rPr>
        <w:t>С решением аттестационной комиссии согласен (не согласен) / согласна (не согласна) ________________________________________________________________</w:t>
      </w:r>
    </w:p>
    <w:p w:rsidR="00EB342D" w:rsidRPr="00EB342D" w:rsidRDefault="00EB342D" w:rsidP="00EB342D">
      <w:pPr>
        <w:tabs>
          <w:tab w:val="left" w:pos="284"/>
        </w:tabs>
        <w:spacing w:after="0"/>
        <w:contextualSpacing/>
        <w:rPr>
          <w:sz w:val="28"/>
          <w:szCs w:val="22"/>
        </w:rPr>
      </w:pPr>
    </w:p>
    <w:p w:rsidR="00EB342D" w:rsidRPr="00EB342D" w:rsidRDefault="00EB342D" w:rsidP="00EB342D">
      <w:pPr>
        <w:tabs>
          <w:tab w:val="left" w:pos="284"/>
        </w:tabs>
        <w:spacing w:after="0"/>
        <w:contextualSpacing/>
        <w:rPr>
          <w:sz w:val="28"/>
          <w:szCs w:val="22"/>
        </w:rPr>
      </w:pPr>
    </w:p>
    <w:p w:rsidR="00EB342D" w:rsidRPr="00EB342D" w:rsidRDefault="00EB342D" w:rsidP="00EB342D">
      <w:pPr>
        <w:tabs>
          <w:tab w:val="left" w:pos="284"/>
        </w:tabs>
        <w:spacing w:after="0"/>
        <w:contextualSpacing/>
        <w:rPr>
          <w:sz w:val="28"/>
          <w:szCs w:val="22"/>
        </w:rPr>
      </w:pPr>
      <w:r w:rsidRPr="00EB342D">
        <w:rPr>
          <w:sz w:val="28"/>
          <w:szCs w:val="22"/>
        </w:rPr>
        <w:t>________________                                                             ______________________</w:t>
      </w:r>
    </w:p>
    <w:p w:rsidR="00B60E8E" w:rsidRPr="00387201" w:rsidRDefault="00EB342D" w:rsidP="00387201">
      <w:pPr>
        <w:spacing w:after="0"/>
        <w:contextualSpacing/>
        <w:rPr>
          <w:b/>
          <w:sz w:val="20"/>
          <w:szCs w:val="22"/>
        </w:rPr>
      </w:pPr>
      <w:r w:rsidRPr="00EB342D">
        <w:rPr>
          <w:sz w:val="20"/>
          <w:szCs w:val="22"/>
        </w:rPr>
        <w:t xml:space="preserve">              (подпись)                                                                                                             (расшифр</w:t>
      </w:r>
      <w:r w:rsidRPr="00EB342D">
        <w:rPr>
          <w:b/>
          <w:sz w:val="20"/>
          <w:szCs w:val="22"/>
        </w:rPr>
        <w:t>овка)</w:t>
      </w:r>
    </w:p>
    <w:p w:rsidR="00AB6D17" w:rsidRDefault="00AB6D17" w:rsidP="00EB342D">
      <w:pPr>
        <w:shd w:val="clear" w:color="auto" w:fill="FFFFFF"/>
        <w:spacing w:after="160"/>
        <w:contextualSpacing/>
        <w:jc w:val="right"/>
        <w:rPr>
          <w:rFonts w:eastAsiaTheme="minorHAnsi"/>
          <w:color w:val="000000"/>
          <w:sz w:val="28"/>
          <w:szCs w:val="28"/>
          <w:lang w:eastAsia="en-US"/>
        </w:rPr>
      </w:pPr>
    </w:p>
    <w:p w:rsidR="00AB6D17" w:rsidRDefault="00AB6D17"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p w:rsidR="00484063" w:rsidRDefault="00484063" w:rsidP="00520BDC">
      <w:pPr>
        <w:shd w:val="clear" w:color="auto" w:fill="FFFFFF"/>
        <w:spacing w:after="160"/>
        <w:contextualSpacing/>
        <w:rPr>
          <w:rFonts w:eastAsiaTheme="minorHAnsi"/>
          <w:color w:val="000000"/>
          <w:sz w:val="28"/>
          <w:szCs w:val="28"/>
          <w:lang w:eastAsia="en-US"/>
        </w:rPr>
      </w:pPr>
    </w:p>
    <w:p w:rsidR="00484063" w:rsidRDefault="00484063" w:rsidP="00EB342D">
      <w:pPr>
        <w:shd w:val="clear" w:color="auto" w:fill="FFFFFF"/>
        <w:spacing w:after="160"/>
        <w:contextualSpacing/>
        <w:jc w:val="right"/>
        <w:rPr>
          <w:rFonts w:eastAsiaTheme="minorHAnsi"/>
          <w:color w:val="000000"/>
          <w:sz w:val="28"/>
          <w:szCs w:val="28"/>
          <w:lang w:eastAsia="en-US"/>
        </w:rPr>
      </w:pPr>
    </w:p>
    <w:tbl>
      <w:tblPr>
        <w:tblW w:w="9747" w:type="dxa"/>
        <w:tblLook w:val="01E0" w:firstRow="1" w:lastRow="1" w:firstColumn="1" w:lastColumn="1" w:noHBand="0" w:noVBand="0"/>
      </w:tblPr>
      <w:tblGrid>
        <w:gridCol w:w="5495"/>
        <w:gridCol w:w="4252"/>
      </w:tblGrid>
      <w:tr w:rsidR="00520BDC" w:rsidRPr="00EB342D" w:rsidTr="001C3400">
        <w:trPr>
          <w:trHeight w:val="1533"/>
        </w:trPr>
        <w:tc>
          <w:tcPr>
            <w:tcW w:w="5495" w:type="dxa"/>
          </w:tcPr>
          <w:p w:rsidR="00520BDC" w:rsidRPr="00EB342D" w:rsidRDefault="00520BDC" w:rsidP="001C3400">
            <w:pPr>
              <w:spacing w:after="0"/>
              <w:contextualSpacing/>
              <w:rPr>
                <w:rFonts w:eastAsia="Calibri"/>
                <w:sz w:val="28"/>
                <w:szCs w:val="28"/>
              </w:rPr>
            </w:pPr>
          </w:p>
        </w:tc>
        <w:tc>
          <w:tcPr>
            <w:tcW w:w="4252" w:type="dxa"/>
            <w:hideMark/>
          </w:tcPr>
          <w:p w:rsidR="00520BDC" w:rsidRDefault="00520BDC" w:rsidP="001C3400">
            <w:pPr>
              <w:spacing w:after="0"/>
              <w:ind w:right="33"/>
              <w:contextualSpacing/>
              <w:jc w:val="left"/>
              <w:rPr>
                <w:rFonts w:eastAsia="Calibri"/>
                <w:sz w:val="28"/>
                <w:szCs w:val="28"/>
              </w:rPr>
            </w:pPr>
            <w:r>
              <w:rPr>
                <w:rFonts w:eastAsia="Calibri"/>
                <w:sz w:val="28"/>
                <w:szCs w:val="28"/>
              </w:rPr>
              <w:t>ПРИЛОЖЕНИЕ №2</w:t>
            </w:r>
          </w:p>
          <w:p w:rsidR="00520BDC" w:rsidRDefault="00520BDC" w:rsidP="001C3400">
            <w:pPr>
              <w:spacing w:after="0"/>
              <w:ind w:right="33"/>
              <w:contextualSpacing/>
              <w:jc w:val="left"/>
              <w:rPr>
                <w:rFonts w:eastAsia="Calibri"/>
                <w:sz w:val="28"/>
                <w:szCs w:val="28"/>
              </w:rPr>
            </w:pPr>
            <w:r>
              <w:rPr>
                <w:rFonts w:eastAsia="Calibri"/>
                <w:sz w:val="28"/>
                <w:szCs w:val="28"/>
              </w:rPr>
              <w:t>к Положению о порядке организации и проведении аттестации педагогических работников на соответствие занимаемой должности</w:t>
            </w:r>
          </w:p>
          <w:p w:rsidR="00520BDC" w:rsidRDefault="00520BDC" w:rsidP="001C3400">
            <w:pPr>
              <w:spacing w:after="0"/>
              <w:ind w:right="33"/>
              <w:contextualSpacing/>
              <w:jc w:val="left"/>
              <w:rPr>
                <w:rFonts w:eastAsia="Calibri"/>
                <w:sz w:val="28"/>
                <w:szCs w:val="28"/>
              </w:rPr>
            </w:pPr>
          </w:p>
          <w:p w:rsidR="00520BDC" w:rsidRPr="00EB342D" w:rsidRDefault="00520BDC" w:rsidP="001C3400">
            <w:pPr>
              <w:spacing w:after="0"/>
              <w:ind w:right="33"/>
              <w:contextualSpacing/>
              <w:jc w:val="left"/>
              <w:rPr>
                <w:rFonts w:eastAsia="Calibri"/>
                <w:sz w:val="28"/>
                <w:szCs w:val="28"/>
              </w:rPr>
            </w:pPr>
          </w:p>
        </w:tc>
      </w:tr>
    </w:tbl>
    <w:p w:rsidR="00EB342D" w:rsidRPr="00EB342D" w:rsidRDefault="00EB342D" w:rsidP="00EB342D"/>
    <w:p w:rsidR="00EB342D" w:rsidRPr="00EB342D" w:rsidRDefault="00EB342D" w:rsidP="00EB342D">
      <w:pPr>
        <w:shd w:val="clear" w:color="auto" w:fill="FFFFFF"/>
        <w:spacing w:after="0" w:line="259" w:lineRule="auto"/>
        <w:jc w:val="center"/>
        <w:rPr>
          <w:rFonts w:eastAsiaTheme="minorHAnsi"/>
          <w:b/>
          <w:color w:val="000000"/>
          <w:sz w:val="28"/>
          <w:szCs w:val="28"/>
          <w:lang w:eastAsia="en-US"/>
        </w:rPr>
      </w:pPr>
      <w:r w:rsidRPr="00EB342D">
        <w:rPr>
          <w:rFonts w:eastAsiaTheme="minorHAnsi"/>
          <w:b/>
          <w:color w:val="000000"/>
          <w:sz w:val="28"/>
          <w:szCs w:val="28"/>
          <w:lang w:eastAsia="en-US"/>
        </w:rPr>
        <w:t>Представление</w:t>
      </w:r>
    </w:p>
    <w:p w:rsidR="00EB342D" w:rsidRPr="00EB342D" w:rsidRDefault="00EB342D" w:rsidP="00EB342D">
      <w:pPr>
        <w:shd w:val="clear" w:color="auto" w:fill="FFFFFF"/>
        <w:spacing w:after="0" w:line="259" w:lineRule="auto"/>
        <w:jc w:val="center"/>
        <w:rPr>
          <w:rFonts w:eastAsiaTheme="minorHAnsi"/>
          <w:b/>
          <w:color w:val="000000"/>
          <w:sz w:val="28"/>
          <w:szCs w:val="28"/>
          <w:lang w:eastAsia="en-US"/>
        </w:rPr>
      </w:pPr>
      <w:r w:rsidRPr="00EB342D">
        <w:rPr>
          <w:rFonts w:eastAsiaTheme="minorHAnsi"/>
          <w:b/>
          <w:color w:val="000000"/>
          <w:sz w:val="28"/>
          <w:szCs w:val="28"/>
          <w:lang w:eastAsia="en-US"/>
        </w:rPr>
        <w:t>к аттестации на соответствие занимаемой должности</w:t>
      </w:r>
    </w:p>
    <w:p w:rsidR="00EB342D" w:rsidRPr="00EB342D" w:rsidRDefault="00EB342D" w:rsidP="00EB342D">
      <w:pPr>
        <w:shd w:val="clear" w:color="auto" w:fill="FFFFFF"/>
        <w:spacing w:after="0" w:line="259" w:lineRule="auto"/>
        <w:jc w:val="center"/>
        <w:rPr>
          <w:rFonts w:eastAsiaTheme="minorHAnsi"/>
          <w:b/>
          <w:color w:val="000000"/>
          <w:sz w:val="28"/>
          <w:szCs w:val="28"/>
          <w:lang w:eastAsia="en-US"/>
        </w:rPr>
      </w:pPr>
    </w:p>
    <w:p w:rsidR="00EB342D" w:rsidRPr="00EB342D" w:rsidRDefault="00EB342D" w:rsidP="00EB342D">
      <w:pPr>
        <w:shd w:val="clear" w:color="auto" w:fill="FFFFFF"/>
        <w:spacing w:after="0"/>
        <w:jc w:val="left"/>
        <w:rPr>
          <w:rFonts w:eastAsiaTheme="minorHAnsi"/>
          <w:color w:val="000000"/>
          <w:sz w:val="28"/>
          <w:szCs w:val="28"/>
          <w:lang w:eastAsia="en-US"/>
        </w:rPr>
      </w:pPr>
      <w:r w:rsidRPr="00EB342D">
        <w:rPr>
          <w:rFonts w:eastAsiaTheme="minorHAnsi"/>
          <w:color w:val="000000"/>
          <w:sz w:val="28"/>
          <w:szCs w:val="28"/>
          <w:lang w:eastAsia="en-US"/>
        </w:rPr>
        <w:t>1.Фамилия, имя, отчество______________________________________________</w:t>
      </w:r>
    </w:p>
    <w:p w:rsidR="00EB342D" w:rsidRPr="00EB342D" w:rsidRDefault="00EB342D" w:rsidP="00EB342D">
      <w:pPr>
        <w:shd w:val="clear" w:color="auto" w:fill="FFFFFF"/>
        <w:spacing w:after="0"/>
        <w:jc w:val="left"/>
        <w:rPr>
          <w:rFonts w:eastAsiaTheme="minorHAnsi"/>
          <w:color w:val="000000"/>
          <w:sz w:val="28"/>
          <w:szCs w:val="28"/>
          <w:lang w:eastAsia="en-US"/>
        </w:rPr>
      </w:pPr>
    </w:p>
    <w:p w:rsidR="00EB342D" w:rsidRPr="00EB342D" w:rsidRDefault="00EB342D" w:rsidP="00EB342D">
      <w:pPr>
        <w:shd w:val="clear" w:color="auto" w:fill="FFFFFF"/>
        <w:spacing w:after="0"/>
        <w:rPr>
          <w:rFonts w:eastAsiaTheme="minorHAnsi"/>
          <w:color w:val="000000"/>
          <w:sz w:val="28"/>
          <w:szCs w:val="28"/>
          <w:lang w:eastAsia="en-US"/>
        </w:rPr>
      </w:pPr>
      <w:r w:rsidRPr="00EB342D">
        <w:rPr>
          <w:rFonts w:eastAsiaTheme="minorHAnsi"/>
          <w:color w:val="000000"/>
          <w:sz w:val="28"/>
          <w:szCs w:val="28"/>
          <w:lang w:eastAsia="en-US"/>
        </w:rPr>
        <w:t>2.Занимаемая должность на момент аттестации и дата назначения на эту должность_______________________________________________________________________________________________________________________________</w:t>
      </w:r>
    </w:p>
    <w:p w:rsidR="00EB342D" w:rsidRPr="00EB342D" w:rsidRDefault="00EB342D" w:rsidP="00EB342D">
      <w:pPr>
        <w:shd w:val="clear" w:color="auto" w:fill="FFFFFF"/>
        <w:spacing w:after="0"/>
        <w:jc w:val="left"/>
        <w:rPr>
          <w:rFonts w:eastAsiaTheme="minorHAnsi"/>
          <w:color w:val="000000"/>
          <w:sz w:val="28"/>
          <w:szCs w:val="28"/>
          <w:lang w:eastAsia="en-US"/>
        </w:rPr>
      </w:pPr>
    </w:p>
    <w:p w:rsidR="00EB342D" w:rsidRPr="00EB342D" w:rsidRDefault="00EB342D" w:rsidP="00EB342D">
      <w:pPr>
        <w:shd w:val="clear" w:color="auto" w:fill="FFFFFF"/>
        <w:spacing w:after="0"/>
        <w:rPr>
          <w:rFonts w:eastAsiaTheme="minorHAnsi"/>
          <w:color w:val="000000"/>
          <w:sz w:val="28"/>
          <w:szCs w:val="28"/>
          <w:lang w:eastAsia="en-US"/>
        </w:rPr>
      </w:pPr>
      <w:r w:rsidRPr="00EB342D">
        <w:rPr>
          <w:rFonts w:eastAsiaTheme="minorHAnsi"/>
          <w:color w:val="000000"/>
          <w:sz w:val="28"/>
          <w:szCs w:val="28"/>
          <w:lang w:eastAsia="en-US"/>
        </w:rPr>
        <w:t>3.Дата заключения по этой должности трудового договора ________________________________________________________________________________________________________________________________________</w:t>
      </w:r>
    </w:p>
    <w:p w:rsidR="00EB342D" w:rsidRPr="00EB342D" w:rsidRDefault="00EB342D" w:rsidP="00EB342D">
      <w:pPr>
        <w:shd w:val="clear" w:color="auto" w:fill="FFFFFF"/>
        <w:spacing w:after="0"/>
        <w:rPr>
          <w:rFonts w:eastAsiaTheme="minorHAnsi"/>
          <w:color w:val="000000"/>
          <w:sz w:val="28"/>
          <w:szCs w:val="28"/>
          <w:lang w:eastAsia="en-US"/>
        </w:rPr>
      </w:pPr>
    </w:p>
    <w:p w:rsidR="00EB342D" w:rsidRPr="00EB342D" w:rsidRDefault="00EB342D" w:rsidP="00EB342D">
      <w:pPr>
        <w:shd w:val="clear" w:color="auto" w:fill="FFFFFF"/>
        <w:spacing w:after="0"/>
        <w:rPr>
          <w:rFonts w:eastAsiaTheme="minorHAnsi"/>
          <w:color w:val="000000"/>
          <w:sz w:val="28"/>
          <w:szCs w:val="28"/>
          <w:lang w:eastAsia="en-US"/>
        </w:rPr>
      </w:pPr>
      <w:r w:rsidRPr="00EB342D">
        <w:rPr>
          <w:rFonts w:eastAsiaTheme="minorHAnsi"/>
          <w:color w:val="000000"/>
          <w:sz w:val="28"/>
          <w:szCs w:val="28"/>
          <w:lang w:eastAsia="en-US"/>
        </w:rPr>
        <w:t>4.Сведения о профессиональном образовании (когда и какое учебное заведение окончил, специальность и квалификация по образованию) ________________________________________________________________________________________________________________________________________</w:t>
      </w:r>
    </w:p>
    <w:p w:rsidR="00EB342D" w:rsidRPr="00EB342D" w:rsidRDefault="00EB342D" w:rsidP="00EB342D">
      <w:pPr>
        <w:shd w:val="clear" w:color="auto" w:fill="FFFFFF"/>
        <w:spacing w:after="0"/>
        <w:jc w:val="left"/>
        <w:rPr>
          <w:rFonts w:eastAsiaTheme="minorHAnsi"/>
          <w:color w:val="000000"/>
          <w:sz w:val="28"/>
          <w:szCs w:val="28"/>
          <w:lang w:eastAsia="en-US"/>
        </w:rPr>
      </w:pPr>
      <w:r w:rsidRPr="00EB342D">
        <w:rPr>
          <w:rFonts w:eastAsiaTheme="minorHAnsi"/>
          <w:color w:val="000000"/>
          <w:sz w:val="28"/>
          <w:szCs w:val="28"/>
          <w:lang w:eastAsia="en-US"/>
        </w:rPr>
        <w:t>____________________________________________________________________</w:t>
      </w:r>
    </w:p>
    <w:p w:rsidR="00EB342D" w:rsidRPr="00EB342D" w:rsidRDefault="00EB342D" w:rsidP="00EB342D">
      <w:pPr>
        <w:shd w:val="clear" w:color="auto" w:fill="FFFFFF"/>
        <w:spacing w:after="0"/>
        <w:rPr>
          <w:rFonts w:eastAsiaTheme="minorHAnsi"/>
          <w:color w:val="000000"/>
          <w:sz w:val="28"/>
          <w:szCs w:val="28"/>
          <w:lang w:eastAsia="en-US"/>
        </w:rPr>
      </w:pPr>
    </w:p>
    <w:p w:rsidR="00EB342D" w:rsidRPr="00EB342D" w:rsidRDefault="00EB342D" w:rsidP="00EB342D">
      <w:pPr>
        <w:shd w:val="clear" w:color="auto" w:fill="FFFFFF"/>
        <w:spacing w:after="0"/>
        <w:rPr>
          <w:rFonts w:eastAsiaTheme="minorHAnsi"/>
          <w:color w:val="000000"/>
          <w:sz w:val="28"/>
          <w:szCs w:val="28"/>
          <w:lang w:eastAsia="en-US"/>
        </w:rPr>
      </w:pPr>
      <w:r w:rsidRPr="00EB342D">
        <w:rPr>
          <w:rFonts w:eastAsiaTheme="minorHAnsi"/>
          <w:color w:val="000000"/>
          <w:sz w:val="28"/>
          <w:szCs w:val="28"/>
          <w:lang w:eastAsia="en-US"/>
        </w:rPr>
        <w:t>5.Сведения о повышении квалификации__________________________________</w:t>
      </w:r>
    </w:p>
    <w:p w:rsidR="00EB342D" w:rsidRPr="00EB342D" w:rsidRDefault="00EB342D" w:rsidP="00EB342D">
      <w:pPr>
        <w:shd w:val="clear" w:color="auto" w:fill="FFFFFF"/>
        <w:spacing w:after="0"/>
        <w:rPr>
          <w:rFonts w:eastAsiaTheme="minorHAnsi"/>
          <w:color w:val="000000"/>
          <w:sz w:val="28"/>
          <w:szCs w:val="28"/>
          <w:lang w:eastAsia="en-US"/>
        </w:rPr>
      </w:pPr>
      <w:r w:rsidRPr="00EB342D">
        <w:rPr>
          <w:rFonts w:eastAsiaTheme="minorHAnsi"/>
          <w:color w:val="000000"/>
          <w:sz w:val="28"/>
          <w:szCs w:val="28"/>
          <w:lang w:eastAsia="en-US"/>
        </w:rPr>
        <w:t>____________________________________________________________________</w:t>
      </w:r>
    </w:p>
    <w:p w:rsidR="00EB342D" w:rsidRPr="00EB342D" w:rsidRDefault="00EB342D" w:rsidP="00EB342D">
      <w:pPr>
        <w:shd w:val="clear" w:color="auto" w:fill="FFFFFF"/>
        <w:spacing w:after="0"/>
        <w:jc w:val="left"/>
        <w:rPr>
          <w:rFonts w:eastAsiaTheme="minorHAnsi"/>
          <w:color w:val="000000"/>
          <w:sz w:val="28"/>
          <w:szCs w:val="28"/>
          <w:lang w:eastAsia="en-US"/>
        </w:rPr>
      </w:pPr>
    </w:p>
    <w:p w:rsidR="00EB342D" w:rsidRPr="00EB342D" w:rsidRDefault="00EB342D" w:rsidP="00EB342D">
      <w:pPr>
        <w:shd w:val="clear" w:color="auto" w:fill="FFFFFF"/>
        <w:spacing w:after="0"/>
        <w:jc w:val="left"/>
        <w:rPr>
          <w:rFonts w:eastAsiaTheme="minorHAnsi"/>
          <w:color w:val="000000"/>
          <w:sz w:val="28"/>
          <w:szCs w:val="28"/>
          <w:lang w:eastAsia="en-US"/>
        </w:rPr>
      </w:pPr>
      <w:r w:rsidRPr="00EB342D">
        <w:rPr>
          <w:rFonts w:eastAsiaTheme="minorHAnsi"/>
          <w:color w:val="000000"/>
          <w:sz w:val="28"/>
          <w:szCs w:val="28"/>
          <w:lang w:eastAsia="en-US"/>
        </w:rPr>
        <w:t>6.Сведения о результатах предыдущих аттестаций_____________________________</w:t>
      </w:r>
      <w:r w:rsidR="00FD5739">
        <w:rPr>
          <w:rFonts w:eastAsiaTheme="minorHAnsi"/>
          <w:color w:val="000000"/>
          <w:sz w:val="28"/>
          <w:szCs w:val="28"/>
          <w:lang w:eastAsia="en-US"/>
        </w:rPr>
        <w:t>______________________________</w:t>
      </w:r>
    </w:p>
    <w:p w:rsidR="00EB342D" w:rsidRPr="00EB342D" w:rsidRDefault="00EB342D" w:rsidP="00EB342D">
      <w:pPr>
        <w:shd w:val="clear" w:color="auto" w:fill="FFFFFF"/>
        <w:spacing w:after="0"/>
        <w:rPr>
          <w:rFonts w:eastAsiaTheme="minorHAnsi"/>
          <w:color w:val="000000"/>
          <w:sz w:val="28"/>
          <w:szCs w:val="28"/>
          <w:lang w:eastAsia="en-US"/>
        </w:rPr>
      </w:pPr>
    </w:p>
    <w:p w:rsidR="00EB342D" w:rsidRDefault="00EB342D" w:rsidP="00EB342D">
      <w:pPr>
        <w:spacing w:after="0"/>
        <w:rPr>
          <w:rFonts w:eastAsiaTheme="minorHAnsi"/>
          <w:color w:val="000000"/>
          <w:sz w:val="28"/>
          <w:szCs w:val="28"/>
          <w:lang w:eastAsia="en-US"/>
        </w:rPr>
      </w:pPr>
      <w:r w:rsidRPr="00EB342D">
        <w:rPr>
          <w:rFonts w:eastAsiaTheme="minorHAnsi"/>
          <w:color w:val="000000"/>
          <w:sz w:val="28"/>
          <w:szCs w:val="28"/>
          <w:lang w:eastAsia="en-US"/>
        </w:rPr>
        <w:t>7.Профессиональные качества работника_</w:t>
      </w:r>
      <w:r w:rsidR="00EC6E07">
        <w:rPr>
          <w:rFonts w:eastAsiaTheme="minorHAnsi"/>
          <w:color w:val="000000"/>
          <w:sz w:val="28"/>
          <w:szCs w:val="28"/>
          <w:lang w:eastAsia="en-US"/>
        </w:rPr>
        <w:t>_______________________________</w:t>
      </w:r>
    </w:p>
    <w:p w:rsidR="00EC6E07" w:rsidRPr="00EB342D" w:rsidRDefault="00EC6E07" w:rsidP="00EB342D">
      <w:pPr>
        <w:spacing w:after="0"/>
        <w:rPr>
          <w:rFonts w:eastAsiaTheme="minorHAnsi"/>
          <w:color w:val="000000"/>
          <w:sz w:val="28"/>
          <w:szCs w:val="28"/>
          <w:lang w:eastAsia="en-US"/>
        </w:rPr>
      </w:pPr>
      <w:r>
        <w:rPr>
          <w:rFonts w:eastAsiaTheme="minorHAnsi"/>
          <w:color w:val="000000"/>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342D" w:rsidRPr="00EB342D" w:rsidRDefault="00EB342D" w:rsidP="00EB342D"/>
    <w:p w:rsidR="00B60E8E" w:rsidRDefault="00B60E8E" w:rsidP="00EB342D">
      <w:pPr>
        <w:tabs>
          <w:tab w:val="num" w:pos="-720"/>
          <w:tab w:val="left" w:pos="5887"/>
        </w:tabs>
        <w:spacing w:after="0"/>
        <w:contextualSpacing/>
        <w:jc w:val="right"/>
        <w:rPr>
          <w:rFonts w:eastAsia="Calibri"/>
          <w:bCs/>
          <w:iCs/>
          <w:sz w:val="28"/>
          <w:szCs w:val="28"/>
        </w:rPr>
      </w:pPr>
    </w:p>
    <w:p w:rsidR="00484063" w:rsidRDefault="00484063" w:rsidP="00EC6E07">
      <w:pPr>
        <w:tabs>
          <w:tab w:val="num" w:pos="-720"/>
          <w:tab w:val="left" w:pos="5887"/>
        </w:tabs>
        <w:spacing w:after="0"/>
        <w:contextualSpacing/>
        <w:rPr>
          <w:rFonts w:eastAsia="Calibri"/>
          <w:bCs/>
          <w:iCs/>
          <w:sz w:val="28"/>
          <w:szCs w:val="28"/>
        </w:rPr>
      </w:pPr>
    </w:p>
    <w:p w:rsidR="00EC6E07" w:rsidRDefault="00EC6E07" w:rsidP="00EC6E07">
      <w:pPr>
        <w:tabs>
          <w:tab w:val="num" w:pos="-720"/>
          <w:tab w:val="left" w:pos="5887"/>
        </w:tabs>
        <w:spacing w:after="0"/>
        <w:contextualSpacing/>
        <w:rPr>
          <w:rFonts w:eastAsia="Calibri"/>
          <w:bCs/>
          <w:iCs/>
          <w:sz w:val="28"/>
          <w:szCs w:val="28"/>
        </w:rPr>
      </w:pPr>
    </w:p>
    <w:p w:rsidR="009F7167" w:rsidRDefault="009F7167" w:rsidP="00520BDC">
      <w:pPr>
        <w:tabs>
          <w:tab w:val="num" w:pos="-720"/>
          <w:tab w:val="left" w:pos="5887"/>
        </w:tabs>
        <w:spacing w:after="0"/>
        <w:contextualSpacing/>
        <w:rPr>
          <w:rFonts w:eastAsia="Calibri"/>
          <w:bCs/>
          <w:iCs/>
          <w:sz w:val="28"/>
          <w:szCs w:val="28"/>
        </w:rPr>
      </w:pPr>
      <w:bookmarkStart w:id="52" w:name="sub_1000"/>
    </w:p>
    <w:tbl>
      <w:tblPr>
        <w:tblW w:w="9747" w:type="dxa"/>
        <w:tblLook w:val="01E0" w:firstRow="1" w:lastRow="1" w:firstColumn="1" w:lastColumn="1" w:noHBand="0" w:noVBand="0"/>
      </w:tblPr>
      <w:tblGrid>
        <w:gridCol w:w="5211"/>
        <w:gridCol w:w="4536"/>
      </w:tblGrid>
      <w:tr w:rsidR="000D38A0" w:rsidRPr="00EB342D" w:rsidTr="007F18F0">
        <w:trPr>
          <w:trHeight w:val="1533"/>
        </w:trPr>
        <w:tc>
          <w:tcPr>
            <w:tcW w:w="5211" w:type="dxa"/>
          </w:tcPr>
          <w:p w:rsidR="000D38A0" w:rsidRPr="00EB342D" w:rsidRDefault="000D38A0" w:rsidP="001C3400">
            <w:pPr>
              <w:spacing w:after="0"/>
              <w:contextualSpacing/>
              <w:rPr>
                <w:rFonts w:eastAsia="Calibri"/>
                <w:sz w:val="28"/>
                <w:szCs w:val="28"/>
              </w:rPr>
            </w:pPr>
          </w:p>
        </w:tc>
        <w:tc>
          <w:tcPr>
            <w:tcW w:w="4536" w:type="dxa"/>
            <w:hideMark/>
          </w:tcPr>
          <w:p w:rsidR="000D38A0" w:rsidRDefault="000D38A0" w:rsidP="001C3400">
            <w:pPr>
              <w:spacing w:after="0"/>
              <w:ind w:right="33"/>
              <w:contextualSpacing/>
              <w:jc w:val="left"/>
              <w:rPr>
                <w:rFonts w:eastAsia="Calibri"/>
                <w:sz w:val="28"/>
                <w:szCs w:val="28"/>
              </w:rPr>
            </w:pPr>
            <w:r>
              <w:rPr>
                <w:rFonts w:eastAsia="Calibri"/>
                <w:sz w:val="28"/>
                <w:szCs w:val="28"/>
              </w:rPr>
              <w:t>ПРИЛОЖЕНИЕ №</w:t>
            </w:r>
            <w:r w:rsidR="001C3400">
              <w:rPr>
                <w:rFonts w:eastAsia="Calibri"/>
                <w:sz w:val="28"/>
                <w:szCs w:val="28"/>
              </w:rPr>
              <w:t>5</w:t>
            </w:r>
          </w:p>
          <w:p w:rsidR="000D38A0" w:rsidRDefault="000D38A0" w:rsidP="001C3400">
            <w:pPr>
              <w:spacing w:after="0"/>
              <w:ind w:right="33"/>
              <w:contextualSpacing/>
              <w:jc w:val="left"/>
              <w:rPr>
                <w:rFonts w:eastAsia="Calibri"/>
                <w:sz w:val="28"/>
                <w:szCs w:val="28"/>
              </w:rPr>
            </w:pPr>
            <w:r>
              <w:rPr>
                <w:rFonts w:eastAsia="Calibri"/>
                <w:sz w:val="28"/>
                <w:szCs w:val="28"/>
              </w:rPr>
              <w:t>к Коллективному договору</w:t>
            </w:r>
          </w:p>
          <w:p w:rsidR="007F18F0" w:rsidRDefault="007C2FAD" w:rsidP="001C3400">
            <w:pPr>
              <w:spacing w:after="0"/>
              <w:ind w:right="33"/>
              <w:contextualSpacing/>
              <w:jc w:val="left"/>
              <w:rPr>
                <w:rFonts w:eastAsia="Calibri"/>
                <w:sz w:val="28"/>
                <w:szCs w:val="28"/>
              </w:rPr>
            </w:pPr>
            <w:r>
              <w:rPr>
                <w:rFonts w:eastAsia="Calibri"/>
                <w:sz w:val="28"/>
                <w:szCs w:val="28"/>
              </w:rPr>
              <w:t>МБДОУ «Детский сад</w:t>
            </w:r>
            <w:r w:rsidR="00FD0E5E">
              <w:rPr>
                <w:rFonts w:eastAsia="Calibri"/>
                <w:sz w:val="28"/>
                <w:szCs w:val="28"/>
              </w:rPr>
              <w:t xml:space="preserve"> № 4</w:t>
            </w:r>
            <w:r>
              <w:rPr>
                <w:rFonts w:eastAsia="Calibri"/>
                <w:sz w:val="28"/>
                <w:szCs w:val="28"/>
              </w:rPr>
              <w:t>«</w:t>
            </w:r>
            <w:r w:rsidR="00FD0E5E">
              <w:rPr>
                <w:rFonts w:eastAsia="Calibri"/>
                <w:sz w:val="28"/>
                <w:szCs w:val="28"/>
              </w:rPr>
              <w:t>Нур</w:t>
            </w:r>
            <w:r w:rsidR="007F18F0">
              <w:rPr>
                <w:rFonts w:eastAsia="Calibri"/>
                <w:sz w:val="28"/>
                <w:szCs w:val="28"/>
              </w:rPr>
              <w:t>»</w:t>
            </w:r>
            <w:r w:rsidR="00B111AB">
              <w:rPr>
                <w:rFonts w:eastAsia="Calibri"/>
                <w:sz w:val="28"/>
                <w:szCs w:val="28"/>
              </w:rPr>
              <w:t>с.п.Знаменское</w:t>
            </w:r>
            <w:r w:rsidR="007F18F0">
              <w:rPr>
                <w:rFonts w:eastAsia="Calibri"/>
                <w:sz w:val="28"/>
                <w:szCs w:val="28"/>
              </w:rPr>
              <w:t>»</w:t>
            </w:r>
          </w:p>
          <w:p w:rsidR="000D38A0" w:rsidRDefault="000D38A0" w:rsidP="001C3400">
            <w:pPr>
              <w:spacing w:after="0"/>
              <w:ind w:right="33"/>
              <w:contextualSpacing/>
              <w:jc w:val="left"/>
              <w:rPr>
                <w:rFonts w:eastAsia="Calibri"/>
                <w:sz w:val="28"/>
                <w:szCs w:val="28"/>
              </w:rPr>
            </w:pPr>
            <w:r>
              <w:rPr>
                <w:rFonts w:eastAsia="Calibri"/>
                <w:sz w:val="28"/>
                <w:szCs w:val="28"/>
              </w:rPr>
              <w:t>на 20</w:t>
            </w:r>
            <w:r w:rsidR="005A2C88">
              <w:rPr>
                <w:rFonts w:eastAsia="Calibri"/>
                <w:sz w:val="28"/>
                <w:szCs w:val="28"/>
              </w:rPr>
              <w:t>20</w:t>
            </w:r>
            <w:r>
              <w:rPr>
                <w:rFonts w:eastAsia="Calibri"/>
                <w:sz w:val="28"/>
                <w:szCs w:val="28"/>
              </w:rPr>
              <w:t>-20</w:t>
            </w:r>
            <w:r w:rsidR="005A2C88">
              <w:rPr>
                <w:rFonts w:eastAsia="Calibri"/>
                <w:sz w:val="28"/>
                <w:szCs w:val="28"/>
              </w:rPr>
              <w:t>23</w:t>
            </w:r>
            <w:r>
              <w:rPr>
                <w:rFonts w:eastAsia="Calibri"/>
                <w:sz w:val="28"/>
                <w:szCs w:val="28"/>
              </w:rPr>
              <w:t xml:space="preserve"> гг.</w:t>
            </w:r>
          </w:p>
          <w:p w:rsidR="000D38A0" w:rsidRDefault="000D38A0" w:rsidP="001C3400">
            <w:pPr>
              <w:spacing w:after="0"/>
              <w:ind w:right="33"/>
              <w:contextualSpacing/>
              <w:jc w:val="left"/>
              <w:rPr>
                <w:rFonts w:eastAsia="Calibri"/>
                <w:sz w:val="28"/>
                <w:szCs w:val="28"/>
              </w:rPr>
            </w:pPr>
          </w:p>
          <w:p w:rsidR="000D38A0" w:rsidRPr="00EB342D" w:rsidRDefault="000D38A0" w:rsidP="001C3400">
            <w:pPr>
              <w:spacing w:after="0"/>
              <w:ind w:right="33"/>
              <w:contextualSpacing/>
              <w:jc w:val="left"/>
              <w:rPr>
                <w:rFonts w:eastAsia="Calibri"/>
                <w:sz w:val="28"/>
                <w:szCs w:val="28"/>
              </w:rPr>
            </w:pPr>
          </w:p>
        </w:tc>
      </w:tr>
    </w:tbl>
    <w:p w:rsidR="00EB342D" w:rsidRPr="00EB342D" w:rsidRDefault="00EB342D" w:rsidP="00EB342D">
      <w:pPr>
        <w:spacing w:after="0"/>
        <w:contextualSpacing/>
        <w:rPr>
          <w:rFonts w:eastAsia="Calibri"/>
          <w:sz w:val="28"/>
          <w:szCs w:val="20"/>
        </w:rPr>
      </w:pPr>
    </w:p>
    <w:tbl>
      <w:tblPr>
        <w:tblW w:w="9747" w:type="dxa"/>
        <w:tblLook w:val="01E0" w:firstRow="1" w:lastRow="1" w:firstColumn="1" w:lastColumn="1" w:noHBand="0" w:noVBand="0"/>
      </w:tblPr>
      <w:tblGrid>
        <w:gridCol w:w="5211"/>
        <w:gridCol w:w="4536"/>
      </w:tblGrid>
      <w:tr w:rsidR="001C3400" w:rsidRPr="00EB342D" w:rsidTr="007F18F0">
        <w:trPr>
          <w:trHeight w:val="1533"/>
        </w:trPr>
        <w:tc>
          <w:tcPr>
            <w:tcW w:w="5211" w:type="dxa"/>
          </w:tcPr>
          <w:p w:rsidR="001C3400" w:rsidRPr="00EB342D" w:rsidRDefault="001C3400" w:rsidP="001C3400">
            <w:pPr>
              <w:spacing w:after="0"/>
              <w:contextualSpacing/>
              <w:rPr>
                <w:rFonts w:eastAsia="Calibri"/>
                <w:sz w:val="28"/>
                <w:szCs w:val="28"/>
              </w:rPr>
            </w:pPr>
            <w:r w:rsidRPr="00EB342D">
              <w:rPr>
                <w:rFonts w:eastAsia="Calibri"/>
                <w:sz w:val="28"/>
                <w:szCs w:val="28"/>
              </w:rPr>
              <w:t>СОГЛАСОВАН</w:t>
            </w:r>
            <w:r>
              <w:rPr>
                <w:rFonts w:eastAsia="Calibri"/>
                <w:sz w:val="28"/>
                <w:szCs w:val="28"/>
              </w:rPr>
              <w:t>О</w:t>
            </w:r>
          </w:p>
          <w:p w:rsidR="001C3400" w:rsidRDefault="001C3400" w:rsidP="001C3400">
            <w:pPr>
              <w:spacing w:after="0"/>
              <w:contextualSpacing/>
              <w:rPr>
                <w:rFonts w:eastAsia="Calibri"/>
                <w:sz w:val="28"/>
                <w:szCs w:val="28"/>
              </w:rPr>
            </w:pPr>
            <w:r>
              <w:rPr>
                <w:rFonts w:eastAsia="Calibri"/>
                <w:sz w:val="28"/>
                <w:szCs w:val="28"/>
              </w:rPr>
              <w:t>Председатель ППО</w:t>
            </w:r>
          </w:p>
          <w:p w:rsidR="001C3400" w:rsidRPr="00EB342D" w:rsidRDefault="001C3400" w:rsidP="001C3400">
            <w:pPr>
              <w:spacing w:after="0"/>
              <w:contextualSpacing/>
              <w:rPr>
                <w:rFonts w:eastAsia="Calibri"/>
                <w:sz w:val="28"/>
                <w:szCs w:val="28"/>
              </w:rPr>
            </w:pPr>
            <w:r>
              <w:rPr>
                <w:rFonts w:eastAsia="Calibri"/>
                <w:sz w:val="28"/>
                <w:szCs w:val="28"/>
              </w:rPr>
              <w:t xml:space="preserve">__________ </w:t>
            </w:r>
            <w:r w:rsidR="00FD0E5E">
              <w:rPr>
                <w:rFonts w:eastAsia="Calibri"/>
                <w:sz w:val="28"/>
                <w:szCs w:val="28"/>
              </w:rPr>
              <w:t>М.А.Мурдалова</w:t>
            </w:r>
          </w:p>
          <w:p w:rsidR="001C3400" w:rsidRPr="00EB342D" w:rsidRDefault="001C3400" w:rsidP="00FD0E5E">
            <w:pPr>
              <w:spacing w:after="0"/>
              <w:contextualSpacing/>
              <w:rPr>
                <w:rFonts w:eastAsia="Calibri"/>
                <w:sz w:val="28"/>
                <w:szCs w:val="28"/>
              </w:rPr>
            </w:pPr>
            <w:r>
              <w:rPr>
                <w:rFonts w:eastAsia="Calibri"/>
                <w:sz w:val="28"/>
                <w:szCs w:val="28"/>
              </w:rPr>
              <w:t>«____»_________2</w:t>
            </w:r>
            <w:r w:rsidR="00FD0E5E">
              <w:rPr>
                <w:rFonts w:eastAsia="Calibri"/>
                <w:sz w:val="28"/>
                <w:szCs w:val="28"/>
              </w:rPr>
              <w:t>020</w:t>
            </w:r>
            <w:r>
              <w:rPr>
                <w:rFonts w:eastAsia="Calibri"/>
                <w:sz w:val="28"/>
                <w:szCs w:val="28"/>
              </w:rPr>
              <w:t>г.</w:t>
            </w:r>
          </w:p>
        </w:tc>
        <w:tc>
          <w:tcPr>
            <w:tcW w:w="4536" w:type="dxa"/>
            <w:hideMark/>
          </w:tcPr>
          <w:p w:rsidR="001C3400" w:rsidRPr="00EB342D" w:rsidRDefault="001C3400" w:rsidP="001C3400">
            <w:pPr>
              <w:spacing w:after="0"/>
              <w:ind w:right="33"/>
              <w:contextualSpacing/>
              <w:jc w:val="left"/>
              <w:rPr>
                <w:rFonts w:eastAsia="Calibri"/>
                <w:sz w:val="28"/>
                <w:szCs w:val="28"/>
              </w:rPr>
            </w:pPr>
            <w:r>
              <w:rPr>
                <w:rFonts w:eastAsia="Calibri"/>
                <w:sz w:val="28"/>
                <w:szCs w:val="28"/>
              </w:rPr>
              <w:t>УТВЕРЖДАЮ</w:t>
            </w:r>
          </w:p>
          <w:p w:rsidR="001C3400" w:rsidRPr="00EB342D" w:rsidRDefault="001C3400" w:rsidP="001C3400">
            <w:pPr>
              <w:spacing w:after="0"/>
              <w:ind w:right="33"/>
              <w:contextualSpacing/>
              <w:jc w:val="left"/>
              <w:rPr>
                <w:rFonts w:eastAsia="Calibri"/>
                <w:sz w:val="28"/>
                <w:szCs w:val="28"/>
              </w:rPr>
            </w:pPr>
            <w:r>
              <w:rPr>
                <w:rFonts w:eastAsia="Calibri"/>
                <w:sz w:val="28"/>
                <w:szCs w:val="28"/>
              </w:rPr>
              <w:t>Заведующий</w:t>
            </w:r>
          </w:p>
          <w:p w:rsidR="001C3400" w:rsidRDefault="00207B2F" w:rsidP="001C3400">
            <w:pPr>
              <w:spacing w:after="0"/>
              <w:ind w:right="33"/>
              <w:contextualSpacing/>
              <w:jc w:val="left"/>
              <w:rPr>
                <w:rFonts w:eastAsia="Calibri"/>
                <w:sz w:val="28"/>
                <w:szCs w:val="28"/>
              </w:rPr>
            </w:pPr>
            <w:r>
              <w:rPr>
                <w:rFonts w:eastAsia="Calibri"/>
                <w:sz w:val="28"/>
                <w:szCs w:val="28"/>
              </w:rPr>
              <w:t>МБДОУ «Детск</w:t>
            </w:r>
            <w:r w:rsidR="005A2C88">
              <w:rPr>
                <w:rFonts w:eastAsia="Calibri"/>
                <w:sz w:val="28"/>
                <w:szCs w:val="28"/>
              </w:rPr>
              <w:t xml:space="preserve">ий сад </w:t>
            </w:r>
            <w:r w:rsidR="00FD0E5E">
              <w:rPr>
                <w:rFonts w:eastAsia="Calibri"/>
                <w:sz w:val="28"/>
                <w:szCs w:val="28"/>
              </w:rPr>
              <w:t>№ 4</w:t>
            </w:r>
            <w:r w:rsidR="007C2FAD">
              <w:rPr>
                <w:rFonts w:eastAsia="Calibri"/>
                <w:sz w:val="28"/>
                <w:szCs w:val="28"/>
              </w:rPr>
              <w:t>«</w:t>
            </w:r>
            <w:r w:rsidR="00FD0E5E">
              <w:rPr>
                <w:rFonts w:eastAsia="Calibri"/>
                <w:sz w:val="28"/>
                <w:szCs w:val="28"/>
              </w:rPr>
              <w:t>Нур</w:t>
            </w:r>
            <w:r w:rsidR="00B111AB">
              <w:rPr>
                <w:rFonts w:eastAsia="Calibri"/>
                <w:sz w:val="28"/>
                <w:szCs w:val="28"/>
              </w:rPr>
              <w:t>» с.п.Знаменское</w:t>
            </w:r>
            <w:r w:rsidR="007F18F0">
              <w:rPr>
                <w:rFonts w:eastAsia="Calibri"/>
                <w:sz w:val="28"/>
                <w:szCs w:val="28"/>
              </w:rPr>
              <w:t>»</w:t>
            </w:r>
          </w:p>
          <w:p w:rsidR="001C3400" w:rsidRDefault="007C2FAD" w:rsidP="001C3400">
            <w:pPr>
              <w:spacing w:after="0"/>
              <w:ind w:right="33"/>
              <w:contextualSpacing/>
              <w:jc w:val="left"/>
              <w:rPr>
                <w:rFonts w:eastAsia="Calibri"/>
                <w:sz w:val="28"/>
                <w:szCs w:val="28"/>
              </w:rPr>
            </w:pPr>
            <w:r>
              <w:rPr>
                <w:rFonts w:eastAsia="Calibri"/>
                <w:sz w:val="28"/>
                <w:szCs w:val="28"/>
              </w:rPr>
              <w:t>____________</w:t>
            </w:r>
            <w:r w:rsidR="00FD0E5E">
              <w:rPr>
                <w:rFonts w:eastAsia="Calibri"/>
                <w:sz w:val="28"/>
                <w:szCs w:val="28"/>
              </w:rPr>
              <w:t>А.М.Альсултанова</w:t>
            </w:r>
          </w:p>
          <w:p w:rsidR="001C3400" w:rsidRPr="00EB342D" w:rsidRDefault="001C3400" w:rsidP="00FD0E5E">
            <w:pPr>
              <w:spacing w:after="0"/>
              <w:ind w:right="33"/>
              <w:contextualSpacing/>
              <w:jc w:val="left"/>
              <w:rPr>
                <w:rFonts w:eastAsia="Calibri"/>
                <w:sz w:val="28"/>
                <w:szCs w:val="28"/>
              </w:rPr>
            </w:pPr>
            <w:r>
              <w:rPr>
                <w:rFonts w:eastAsia="Calibri"/>
                <w:sz w:val="28"/>
                <w:szCs w:val="28"/>
              </w:rPr>
              <w:t>«_____»____________20</w:t>
            </w:r>
            <w:r w:rsidR="00FD0E5E">
              <w:rPr>
                <w:rFonts w:eastAsia="Calibri"/>
                <w:sz w:val="28"/>
                <w:szCs w:val="28"/>
              </w:rPr>
              <w:t>20</w:t>
            </w:r>
            <w:r>
              <w:rPr>
                <w:rFonts w:eastAsia="Calibri"/>
                <w:sz w:val="28"/>
                <w:szCs w:val="28"/>
              </w:rPr>
              <w:t>г.</w:t>
            </w:r>
          </w:p>
        </w:tc>
      </w:tr>
    </w:tbl>
    <w:p w:rsidR="00EB342D" w:rsidRDefault="00EB342D" w:rsidP="00EB342D">
      <w:pPr>
        <w:spacing w:after="0"/>
        <w:contextualSpacing/>
        <w:rPr>
          <w:rFonts w:eastAsia="Calibri"/>
          <w:sz w:val="28"/>
          <w:szCs w:val="20"/>
        </w:rPr>
      </w:pPr>
    </w:p>
    <w:p w:rsidR="001C3400" w:rsidRPr="00EB342D" w:rsidRDefault="001C3400" w:rsidP="00EB342D">
      <w:pPr>
        <w:spacing w:after="0"/>
        <w:contextualSpacing/>
        <w:rPr>
          <w:rFonts w:eastAsia="Calibri"/>
          <w:sz w:val="28"/>
          <w:szCs w:val="20"/>
        </w:rPr>
      </w:pPr>
    </w:p>
    <w:p w:rsidR="00EB342D" w:rsidRPr="000D38A0" w:rsidRDefault="00EB342D" w:rsidP="00EB342D">
      <w:pPr>
        <w:spacing w:after="0"/>
        <w:contextualSpacing/>
        <w:jc w:val="center"/>
        <w:rPr>
          <w:rFonts w:eastAsia="Calibri"/>
          <w:b/>
          <w:sz w:val="28"/>
          <w:szCs w:val="28"/>
        </w:rPr>
      </w:pPr>
      <w:r w:rsidRPr="000D38A0">
        <w:rPr>
          <w:rFonts w:eastAsia="Calibri"/>
          <w:b/>
          <w:sz w:val="28"/>
          <w:szCs w:val="28"/>
        </w:rPr>
        <w:t>Перечень профессий и должностей с вредными условиями труда,</w:t>
      </w:r>
    </w:p>
    <w:p w:rsidR="00EB342D" w:rsidRPr="000D38A0" w:rsidRDefault="008E4563" w:rsidP="00EB342D">
      <w:pPr>
        <w:spacing w:after="0"/>
        <w:contextualSpacing/>
        <w:jc w:val="center"/>
        <w:rPr>
          <w:rFonts w:eastAsia="Calibri"/>
          <w:b/>
          <w:sz w:val="28"/>
          <w:szCs w:val="28"/>
        </w:rPr>
      </w:pPr>
      <w:r>
        <w:rPr>
          <w:rFonts w:eastAsia="Calibri"/>
          <w:b/>
          <w:sz w:val="28"/>
          <w:szCs w:val="28"/>
        </w:rPr>
        <w:t>работа,</w:t>
      </w:r>
      <w:r w:rsidR="00EB342D" w:rsidRPr="000D38A0">
        <w:rPr>
          <w:rFonts w:eastAsia="Calibri"/>
          <w:b/>
          <w:sz w:val="28"/>
          <w:szCs w:val="28"/>
        </w:rPr>
        <w:t>которых даёт право на дополнительный отпуск</w:t>
      </w:r>
    </w:p>
    <w:p w:rsidR="00EB342D" w:rsidRPr="00EB342D" w:rsidRDefault="00EB342D" w:rsidP="00EB342D">
      <w:pPr>
        <w:spacing w:after="0"/>
        <w:ind w:left="539"/>
        <w:contextualSpacing/>
        <w:rPr>
          <w:rFonts w:eastAsia="Calibri"/>
        </w:rPr>
      </w:pPr>
    </w:p>
    <w:p w:rsidR="00EB342D" w:rsidRPr="008E4563" w:rsidRDefault="008E4563" w:rsidP="00EB342D">
      <w:pPr>
        <w:spacing w:after="0"/>
        <w:contextualSpacing/>
        <w:rPr>
          <w:rFonts w:eastAsiaTheme="minorEastAsia"/>
          <w:sz w:val="28"/>
          <w:szCs w:val="28"/>
        </w:rPr>
      </w:pPr>
      <w:r>
        <w:rPr>
          <w:rFonts w:ascii="Calibri" w:eastAsiaTheme="minorEastAsia" w:hAnsi="Calibri" w:cs="Arial"/>
        </w:rPr>
        <w:t xml:space="preserve">     *</w:t>
      </w:r>
      <w:r w:rsidR="007F18F0" w:rsidRPr="008E4563">
        <w:rPr>
          <w:rFonts w:eastAsiaTheme="minorEastAsia"/>
          <w:sz w:val="28"/>
          <w:szCs w:val="28"/>
        </w:rPr>
        <w:t>П</w:t>
      </w:r>
      <w:r w:rsidRPr="008E4563">
        <w:rPr>
          <w:rFonts w:eastAsiaTheme="minorEastAsia"/>
          <w:sz w:val="28"/>
          <w:szCs w:val="28"/>
        </w:rPr>
        <w:t>о результатам специальной оценки условий труда не выделены профессии и должности с вредными условиями труда, которым полагается доп</w:t>
      </w:r>
      <w:r>
        <w:rPr>
          <w:rFonts w:eastAsiaTheme="minorEastAsia"/>
          <w:sz w:val="28"/>
          <w:szCs w:val="28"/>
        </w:rPr>
        <w:t xml:space="preserve">олнительный оплачиваемый отпуск, </w:t>
      </w:r>
      <w:r w:rsidRPr="008E4563">
        <w:rPr>
          <w:rFonts w:eastAsiaTheme="minorEastAsia"/>
          <w:sz w:val="28"/>
          <w:szCs w:val="28"/>
        </w:rPr>
        <w:t xml:space="preserve"> но в течение срока действия настоящего Коллективного договора могут внесены изменения в настоящий Коллективн</w:t>
      </w:r>
      <w:r>
        <w:rPr>
          <w:rFonts w:eastAsiaTheme="minorEastAsia"/>
          <w:sz w:val="28"/>
          <w:szCs w:val="28"/>
        </w:rPr>
        <w:t xml:space="preserve">ый договор в соответствии </w:t>
      </w:r>
      <w:r w:rsidRPr="008E4563">
        <w:rPr>
          <w:rFonts w:eastAsiaTheme="minorEastAsia"/>
          <w:sz w:val="28"/>
          <w:szCs w:val="28"/>
        </w:rPr>
        <w:t>действующим законодательством Российской Федерации.</w:t>
      </w:r>
    </w:p>
    <w:p w:rsidR="00EB342D" w:rsidRPr="00EB342D" w:rsidRDefault="00EB342D" w:rsidP="00EB342D">
      <w:pPr>
        <w:spacing w:after="0"/>
        <w:contextualSpacing/>
        <w:rPr>
          <w:rFonts w:ascii="Calibri" w:eastAsia="Calibri" w:hAnsi="Calibri" w:cs="Arial"/>
          <w:sz w:val="20"/>
          <w:szCs w:val="20"/>
        </w:rPr>
      </w:pPr>
    </w:p>
    <w:p w:rsidR="00EB342D" w:rsidRPr="00EB342D" w:rsidRDefault="00EB342D" w:rsidP="00EB342D">
      <w:pPr>
        <w:spacing w:after="0"/>
        <w:contextualSpacing/>
        <w:rPr>
          <w:rFonts w:ascii="Calibri" w:eastAsia="Calibri" w:hAnsi="Calibri" w:cs="Arial"/>
          <w:sz w:val="20"/>
          <w:szCs w:val="20"/>
        </w:rPr>
      </w:pPr>
    </w:p>
    <w:p w:rsidR="00EB342D" w:rsidRDefault="00EB342D" w:rsidP="00EB342D">
      <w:pPr>
        <w:spacing w:after="0"/>
        <w:contextualSpacing/>
        <w:rPr>
          <w:rFonts w:ascii="Calibri" w:eastAsia="Calibri" w:hAnsi="Calibri" w:cs="Arial"/>
          <w:sz w:val="20"/>
          <w:szCs w:val="20"/>
        </w:rPr>
      </w:pPr>
    </w:p>
    <w:p w:rsidR="00142960" w:rsidRDefault="00142960" w:rsidP="00EB342D">
      <w:pPr>
        <w:spacing w:after="0"/>
        <w:contextualSpacing/>
        <w:rPr>
          <w:rFonts w:ascii="Calibri" w:eastAsia="Calibri" w:hAnsi="Calibri" w:cs="Arial"/>
          <w:sz w:val="20"/>
          <w:szCs w:val="20"/>
        </w:rPr>
      </w:pPr>
    </w:p>
    <w:p w:rsidR="00142960" w:rsidRDefault="00142960" w:rsidP="00EB342D">
      <w:pPr>
        <w:spacing w:after="0"/>
        <w:contextualSpacing/>
        <w:rPr>
          <w:rFonts w:ascii="Calibri" w:eastAsia="Calibri" w:hAnsi="Calibri" w:cs="Arial"/>
          <w:sz w:val="20"/>
          <w:szCs w:val="20"/>
        </w:rPr>
      </w:pPr>
    </w:p>
    <w:p w:rsidR="00142960" w:rsidRDefault="00142960" w:rsidP="00EB342D">
      <w:pPr>
        <w:spacing w:after="0"/>
        <w:contextualSpacing/>
        <w:rPr>
          <w:rFonts w:ascii="Calibri" w:eastAsia="Calibri" w:hAnsi="Calibri" w:cs="Arial"/>
          <w:sz w:val="20"/>
          <w:szCs w:val="20"/>
        </w:rPr>
      </w:pPr>
    </w:p>
    <w:p w:rsidR="00142960" w:rsidRDefault="00142960" w:rsidP="00EB342D">
      <w:pPr>
        <w:spacing w:after="0"/>
        <w:contextualSpacing/>
        <w:rPr>
          <w:rFonts w:ascii="Calibri" w:eastAsia="Calibri" w:hAnsi="Calibri" w:cs="Arial"/>
          <w:sz w:val="20"/>
          <w:szCs w:val="20"/>
        </w:rPr>
      </w:pPr>
    </w:p>
    <w:p w:rsidR="00142960" w:rsidRPr="00EB342D" w:rsidRDefault="00142960" w:rsidP="00EB342D">
      <w:pPr>
        <w:spacing w:after="0"/>
        <w:contextualSpacing/>
        <w:rPr>
          <w:rFonts w:ascii="Calibri" w:eastAsia="Calibri" w:hAnsi="Calibri" w:cs="Arial"/>
          <w:sz w:val="20"/>
          <w:szCs w:val="20"/>
        </w:rPr>
      </w:pPr>
    </w:p>
    <w:p w:rsidR="00EB342D" w:rsidRDefault="00EB342D" w:rsidP="00EB342D">
      <w:pPr>
        <w:spacing w:after="0"/>
        <w:contextualSpacing/>
        <w:rPr>
          <w:rFonts w:ascii="Calibri" w:eastAsia="Calibri" w:hAnsi="Calibri" w:cs="Arial"/>
          <w:sz w:val="20"/>
          <w:szCs w:val="20"/>
        </w:rPr>
      </w:pPr>
    </w:p>
    <w:p w:rsidR="00AB6D17" w:rsidRDefault="00AB6D17" w:rsidP="00EB342D">
      <w:pPr>
        <w:spacing w:after="0"/>
        <w:contextualSpacing/>
        <w:rPr>
          <w:rFonts w:ascii="Calibri" w:eastAsia="Calibri" w:hAnsi="Calibri" w:cs="Arial"/>
          <w:sz w:val="20"/>
          <w:szCs w:val="20"/>
        </w:rPr>
      </w:pPr>
    </w:p>
    <w:p w:rsidR="008E4563" w:rsidRDefault="008E4563" w:rsidP="00EB342D">
      <w:pPr>
        <w:spacing w:after="0"/>
        <w:contextualSpacing/>
        <w:rPr>
          <w:rFonts w:ascii="Calibri" w:eastAsia="Calibri" w:hAnsi="Calibri" w:cs="Arial"/>
          <w:sz w:val="20"/>
          <w:szCs w:val="20"/>
        </w:rPr>
      </w:pPr>
    </w:p>
    <w:p w:rsidR="008E4563" w:rsidRDefault="008E4563" w:rsidP="00EB342D">
      <w:pPr>
        <w:spacing w:after="0"/>
        <w:contextualSpacing/>
        <w:rPr>
          <w:rFonts w:ascii="Calibri" w:eastAsia="Calibri" w:hAnsi="Calibri" w:cs="Arial"/>
          <w:sz w:val="20"/>
          <w:szCs w:val="20"/>
        </w:rPr>
      </w:pPr>
    </w:p>
    <w:p w:rsidR="008E4563" w:rsidRDefault="008E4563" w:rsidP="00EB342D">
      <w:pPr>
        <w:spacing w:after="0"/>
        <w:contextualSpacing/>
        <w:rPr>
          <w:rFonts w:ascii="Calibri" w:eastAsia="Calibri" w:hAnsi="Calibri" w:cs="Arial"/>
          <w:sz w:val="20"/>
          <w:szCs w:val="20"/>
        </w:rPr>
      </w:pPr>
    </w:p>
    <w:p w:rsidR="008E4563" w:rsidRDefault="008E4563" w:rsidP="00EB342D">
      <w:pPr>
        <w:spacing w:after="0"/>
        <w:contextualSpacing/>
        <w:rPr>
          <w:rFonts w:ascii="Calibri" w:eastAsia="Calibri" w:hAnsi="Calibri" w:cs="Arial"/>
          <w:sz w:val="20"/>
          <w:szCs w:val="20"/>
        </w:rPr>
      </w:pPr>
    </w:p>
    <w:p w:rsidR="008E4563" w:rsidRDefault="008E4563" w:rsidP="00EB342D">
      <w:pPr>
        <w:spacing w:after="0"/>
        <w:contextualSpacing/>
        <w:rPr>
          <w:rFonts w:ascii="Calibri" w:eastAsia="Calibri" w:hAnsi="Calibri" w:cs="Arial"/>
          <w:sz w:val="20"/>
          <w:szCs w:val="20"/>
        </w:rPr>
      </w:pPr>
    </w:p>
    <w:p w:rsidR="008E4563" w:rsidRDefault="008E4563" w:rsidP="00EB342D">
      <w:pPr>
        <w:spacing w:after="0"/>
        <w:contextualSpacing/>
        <w:rPr>
          <w:rFonts w:ascii="Calibri" w:eastAsia="Calibri" w:hAnsi="Calibri" w:cs="Arial"/>
          <w:sz w:val="20"/>
          <w:szCs w:val="20"/>
        </w:rPr>
      </w:pPr>
    </w:p>
    <w:p w:rsidR="008E4563" w:rsidRDefault="008E4563" w:rsidP="00EB342D">
      <w:pPr>
        <w:spacing w:after="0"/>
        <w:contextualSpacing/>
        <w:rPr>
          <w:rFonts w:ascii="Calibri" w:eastAsia="Calibri" w:hAnsi="Calibri" w:cs="Arial"/>
          <w:sz w:val="20"/>
          <w:szCs w:val="20"/>
        </w:rPr>
      </w:pPr>
    </w:p>
    <w:p w:rsidR="008E4563" w:rsidRDefault="008E4563" w:rsidP="00EB342D">
      <w:pPr>
        <w:spacing w:after="0"/>
        <w:contextualSpacing/>
        <w:rPr>
          <w:rFonts w:ascii="Calibri" w:eastAsia="Calibri" w:hAnsi="Calibri" w:cs="Arial"/>
          <w:sz w:val="20"/>
          <w:szCs w:val="20"/>
        </w:rPr>
      </w:pPr>
    </w:p>
    <w:p w:rsidR="008E4563" w:rsidRDefault="008E4563" w:rsidP="00EB342D">
      <w:pPr>
        <w:spacing w:after="0"/>
        <w:contextualSpacing/>
        <w:rPr>
          <w:rFonts w:ascii="Calibri" w:eastAsia="Calibri" w:hAnsi="Calibri" w:cs="Arial"/>
          <w:sz w:val="20"/>
          <w:szCs w:val="20"/>
        </w:rPr>
      </w:pPr>
    </w:p>
    <w:p w:rsidR="008E4563" w:rsidRDefault="008E4563" w:rsidP="00EB342D">
      <w:pPr>
        <w:spacing w:after="0"/>
        <w:contextualSpacing/>
        <w:rPr>
          <w:rFonts w:ascii="Calibri" w:eastAsia="Calibri" w:hAnsi="Calibri" w:cs="Arial"/>
          <w:sz w:val="20"/>
          <w:szCs w:val="20"/>
        </w:rPr>
      </w:pPr>
    </w:p>
    <w:p w:rsidR="008E4563" w:rsidRDefault="008E4563" w:rsidP="00EB342D">
      <w:pPr>
        <w:spacing w:after="0"/>
        <w:contextualSpacing/>
        <w:rPr>
          <w:rFonts w:ascii="Calibri" w:eastAsia="Calibri" w:hAnsi="Calibri" w:cs="Arial"/>
          <w:sz w:val="20"/>
          <w:szCs w:val="20"/>
        </w:rPr>
      </w:pPr>
    </w:p>
    <w:p w:rsidR="008E4563" w:rsidRDefault="008E4563" w:rsidP="00EB342D">
      <w:pPr>
        <w:spacing w:after="0"/>
        <w:contextualSpacing/>
        <w:rPr>
          <w:rFonts w:ascii="Calibri" w:eastAsia="Calibri" w:hAnsi="Calibri" w:cs="Arial"/>
          <w:sz w:val="20"/>
          <w:szCs w:val="20"/>
        </w:rPr>
      </w:pPr>
    </w:p>
    <w:p w:rsidR="008E4563" w:rsidRDefault="008E4563" w:rsidP="00EB342D">
      <w:pPr>
        <w:spacing w:after="0"/>
        <w:contextualSpacing/>
        <w:rPr>
          <w:rFonts w:ascii="Calibri" w:eastAsia="Calibri" w:hAnsi="Calibri" w:cs="Arial"/>
          <w:sz w:val="20"/>
          <w:szCs w:val="20"/>
        </w:rPr>
      </w:pPr>
    </w:p>
    <w:p w:rsidR="008E4563" w:rsidRDefault="008E4563" w:rsidP="00EB342D">
      <w:pPr>
        <w:spacing w:after="0"/>
        <w:contextualSpacing/>
        <w:rPr>
          <w:rFonts w:ascii="Calibri" w:eastAsia="Calibri" w:hAnsi="Calibri" w:cs="Arial"/>
          <w:sz w:val="20"/>
          <w:szCs w:val="20"/>
        </w:rPr>
      </w:pPr>
    </w:p>
    <w:p w:rsidR="00AB6D17" w:rsidRDefault="00AB6D17" w:rsidP="00EB342D">
      <w:pPr>
        <w:spacing w:after="0"/>
        <w:contextualSpacing/>
        <w:rPr>
          <w:rFonts w:ascii="Calibri" w:eastAsia="Calibri" w:hAnsi="Calibri" w:cs="Arial"/>
          <w:sz w:val="20"/>
          <w:szCs w:val="20"/>
        </w:rPr>
      </w:pPr>
    </w:p>
    <w:p w:rsidR="00AB6D17" w:rsidRDefault="00AB6D17" w:rsidP="00EB342D">
      <w:pPr>
        <w:spacing w:after="0"/>
        <w:contextualSpacing/>
        <w:rPr>
          <w:rFonts w:ascii="Calibri" w:eastAsia="Calibri" w:hAnsi="Calibri" w:cs="Arial"/>
          <w:sz w:val="20"/>
          <w:szCs w:val="20"/>
        </w:rPr>
      </w:pPr>
    </w:p>
    <w:tbl>
      <w:tblPr>
        <w:tblW w:w="9747" w:type="dxa"/>
        <w:tblLook w:val="01E0" w:firstRow="1" w:lastRow="1" w:firstColumn="1" w:lastColumn="1" w:noHBand="0" w:noVBand="0"/>
      </w:tblPr>
      <w:tblGrid>
        <w:gridCol w:w="5211"/>
        <w:gridCol w:w="4536"/>
      </w:tblGrid>
      <w:tr w:rsidR="00B111AB" w:rsidRPr="00EB342D" w:rsidTr="006E42CE">
        <w:trPr>
          <w:trHeight w:val="1533"/>
        </w:trPr>
        <w:tc>
          <w:tcPr>
            <w:tcW w:w="5211" w:type="dxa"/>
          </w:tcPr>
          <w:p w:rsidR="00B111AB" w:rsidRPr="00EB342D" w:rsidRDefault="00B111AB" w:rsidP="006E42CE">
            <w:pPr>
              <w:spacing w:after="0"/>
              <w:contextualSpacing/>
              <w:rPr>
                <w:rFonts w:eastAsia="Calibri"/>
                <w:sz w:val="28"/>
                <w:szCs w:val="28"/>
              </w:rPr>
            </w:pPr>
          </w:p>
        </w:tc>
        <w:tc>
          <w:tcPr>
            <w:tcW w:w="4536" w:type="dxa"/>
            <w:hideMark/>
          </w:tcPr>
          <w:p w:rsidR="00B111AB" w:rsidRDefault="00B111AB" w:rsidP="006E42CE">
            <w:pPr>
              <w:spacing w:after="0"/>
              <w:ind w:right="33"/>
              <w:contextualSpacing/>
              <w:jc w:val="left"/>
              <w:rPr>
                <w:rFonts w:eastAsia="Calibri"/>
                <w:sz w:val="28"/>
                <w:szCs w:val="28"/>
              </w:rPr>
            </w:pPr>
            <w:r>
              <w:rPr>
                <w:rFonts w:eastAsia="Calibri"/>
                <w:sz w:val="28"/>
                <w:szCs w:val="28"/>
              </w:rPr>
              <w:t>ПРИЛОЖЕНИЕ №6</w:t>
            </w:r>
          </w:p>
          <w:p w:rsidR="00B111AB" w:rsidRDefault="00B111AB" w:rsidP="006E42CE">
            <w:pPr>
              <w:spacing w:after="0"/>
              <w:ind w:right="33"/>
              <w:contextualSpacing/>
              <w:jc w:val="left"/>
              <w:rPr>
                <w:rFonts w:eastAsia="Calibri"/>
                <w:sz w:val="28"/>
                <w:szCs w:val="28"/>
              </w:rPr>
            </w:pPr>
            <w:r>
              <w:rPr>
                <w:rFonts w:eastAsia="Calibri"/>
                <w:sz w:val="28"/>
                <w:szCs w:val="28"/>
              </w:rPr>
              <w:t>к Коллективному договору</w:t>
            </w:r>
          </w:p>
          <w:p w:rsidR="00B111AB" w:rsidRDefault="00B111AB" w:rsidP="006E42CE">
            <w:pPr>
              <w:spacing w:after="0"/>
              <w:ind w:right="33"/>
              <w:contextualSpacing/>
              <w:jc w:val="left"/>
              <w:rPr>
                <w:rFonts w:eastAsia="Calibri"/>
                <w:sz w:val="28"/>
                <w:szCs w:val="28"/>
              </w:rPr>
            </w:pPr>
            <w:r>
              <w:rPr>
                <w:rFonts w:eastAsia="Calibri"/>
                <w:sz w:val="28"/>
                <w:szCs w:val="28"/>
              </w:rPr>
              <w:t>МБДОУ «Детский сад №</w:t>
            </w:r>
            <w:r w:rsidR="00FD0E5E">
              <w:rPr>
                <w:rFonts w:eastAsia="Calibri"/>
                <w:sz w:val="28"/>
                <w:szCs w:val="28"/>
              </w:rPr>
              <w:t xml:space="preserve"> 4</w:t>
            </w:r>
            <w:r>
              <w:rPr>
                <w:rFonts w:eastAsia="Calibri"/>
                <w:sz w:val="28"/>
                <w:szCs w:val="28"/>
              </w:rPr>
              <w:t xml:space="preserve"> «</w:t>
            </w:r>
            <w:r w:rsidR="00FD0E5E">
              <w:rPr>
                <w:rFonts w:eastAsia="Calibri"/>
                <w:sz w:val="28"/>
                <w:szCs w:val="28"/>
              </w:rPr>
              <w:t>Нур</w:t>
            </w:r>
            <w:r>
              <w:rPr>
                <w:rFonts w:eastAsia="Calibri"/>
                <w:sz w:val="28"/>
                <w:szCs w:val="28"/>
              </w:rPr>
              <w:t>»с.п.Знаменское»</w:t>
            </w:r>
          </w:p>
          <w:p w:rsidR="00B111AB" w:rsidRDefault="00B111AB" w:rsidP="006E42CE">
            <w:pPr>
              <w:spacing w:after="0"/>
              <w:ind w:right="33"/>
              <w:contextualSpacing/>
              <w:jc w:val="left"/>
              <w:rPr>
                <w:rFonts w:eastAsia="Calibri"/>
                <w:sz w:val="28"/>
                <w:szCs w:val="28"/>
              </w:rPr>
            </w:pPr>
            <w:r>
              <w:rPr>
                <w:rFonts w:eastAsia="Calibri"/>
                <w:sz w:val="28"/>
                <w:szCs w:val="28"/>
              </w:rPr>
              <w:t>на 2020-2023 гг.</w:t>
            </w:r>
          </w:p>
          <w:p w:rsidR="00B111AB" w:rsidRDefault="00B111AB" w:rsidP="006E42CE">
            <w:pPr>
              <w:spacing w:after="0"/>
              <w:ind w:right="33"/>
              <w:contextualSpacing/>
              <w:jc w:val="left"/>
              <w:rPr>
                <w:rFonts w:eastAsia="Calibri"/>
                <w:sz w:val="28"/>
                <w:szCs w:val="28"/>
              </w:rPr>
            </w:pPr>
          </w:p>
          <w:p w:rsidR="00B111AB" w:rsidRPr="00EB342D" w:rsidRDefault="00B111AB" w:rsidP="006E42CE">
            <w:pPr>
              <w:spacing w:after="0"/>
              <w:ind w:right="33"/>
              <w:contextualSpacing/>
              <w:jc w:val="left"/>
              <w:rPr>
                <w:rFonts w:eastAsia="Calibri"/>
                <w:sz w:val="28"/>
                <w:szCs w:val="28"/>
              </w:rPr>
            </w:pPr>
          </w:p>
        </w:tc>
      </w:tr>
    </w:tbl>
    <w:p w:rsidR="00B111AB" w:rsidRPr="00EB342D" w:rsidRDefault="00B111AB" w:rsidP="00B111AB">
      <w:pPr>
        <w:spacing w:after="0"/>
        <w:contextualSpacing/>
        <w:rPr>
          <w:rFonts w:eastAsia="Calibri"/>
          <w:sz w:val="28"/>
          <w:szCs w:val="20"/>
        </w:rPr>
      </w:pPr>
    </w:p>
    <w:tbl>
      <w:tblPr>
        <w:tblW w:w="9747" w:type="dxa"/>
        <w:tblLook w:val="01E0" w:firstRow="1" w:lastRow="1" w:firstColumn="1" w:lastColumn="1" w:noHBand="0" w:noVBand="0"/>
      </w:tblPr>
      <w:tblGrid>
        <w:gridCol w:w="5211"/>
        <w:gridCol w:w="4536"/>
      </w:tblGrid>
      <w:tr w:rsidR="00B111AB" w:rsidRPr="00EB342D" w:rsidTr="006E42CE">
        <w:trPr>
          <w:trHeight w:val="1533"/>
        </w:trPr>
        <w:tc>
          <w:tcPr>
            <w:tcW w:w="5211" w:type="dxa"/>
          </w:tcPr>
          <w:p w:rsidR="00B111AB" w:rsidRPr="00EB342D" w:rsidRDefault="00B111AB" w:rsidP="006E42CE">
            <w:pPr>
              <w:spacing w:after="0"/>
              <w:contextualSpacing/>
              <w:rPr>
                <w:rFonts w:eastAsia="Calibri"/>
                <w:sz w:val="28"/>
                <w:szCs w:val="28"/>
              </w:rPr>
            </w:pPr>
            <w:r w:rsidRPr="00EB342D">
              <w:rPr>
                <w:rFonts w:eastAsia="Calibri"/>
                <w:sz w:val="28"/>
                <w:szCs w:val="28"/>
              </w:rPr>
              <w:t>СОГЛАСОВАН</w:t>
            </w:r>
            <w:r>
              <w:rPr>
                <w:rFonts w:eastAsia="Calibri"/>
                <w:sz w:val="28"/>
                <w:szCs w:val="28"/>
              </w:rPr>
              <w:t>О</w:t>
            </w:r>
          </w:p>
          <w:p w:rsidR="00B111AB" w:rsidRDefault="00B111AB" w:rsidP="006E42CE">
            <w:pPr>
              <w:spacing w:after="0"/>
              <w:contextualSpacing/>
              <w:rPr>
                <w:rFonts w:eastAsia="Calibri"/>
                <w:sz w:val="28"/>
                <w:szCs w:val="28"/>
              </w:rPr>
            </w:pPr>
            <w:r>
              <w:rPr>
                <w:rFonts w:eastAsia="Calibri"/>
                <w:sz w:val="28"/>
                <w:szCs w:val="28"/>
              </w:rPr>
              <w:t>Председатель ППО</w:t>
            </w:r>
          </w:p>
          <w:p w:rsidR="00B111AB" w:rsidRPr="00EB342D" w:rsidRDefault="00B111AB" w:rsidP="006E42CE">
            <w:pPr>
              <w:spacing w:after="0"/>
              <w:contextualSpacing/>
              <w:rPr>
                <w:rFonts w:eastAsia="Calibri"/>
                <w:sz w:val="28"/>
                <w:szCs w:val="28"/>
              </w:rPr>
            </w:pPr>
            <w:r>
              <w:rPr>
                <w:rFonts w:eastAsia="Calibri"/>
                <w:sz w:val="28"/>
                <w:szCs w:val="28"/>
              </w:rPr>
              <w:t xml:space="preserve">__________ </w:t>
            </w:r>
            <w:r w:rsidR="00FD0E5E">
              <w:rPr>
                <w:rFonts w:eastAsia="Calibri"/>
                <w:sz w:val="28"/>
                <w:szCs w:val="28"/>
              </w:rPr>
              <w:t>А.М.Альсултанова</w:t>
            </w:r>
          </w:p>
          <w:p w:rsidR="00B111AB" w:rsidRPr="00EB342D" w:rsidRDefault="00B111AB" w:rsidP="00FD0E5E">
            <w:pPr>
              <w:spacing w:after="0"/>
              <w:contextualSpacing/>
              <w:rPr>
                <w:rFonts w:eastAsia="Calibri"/>
                <w:sz w:val="28"/>
                <w:szCs w:val="28"/>
              </w:rPr>
            </w:pPr>
            <w:r>
              <w:rPr>
                <w:rFonts w:eastAsia="Calibri"/>
                <w:sz w:val="28"/>
                <w:szCs w:val="28"/>
              </w:rPr>
              <w:t>«____»_________20</w:t>
            </w:r>
            <w:r w:rsidR="00FD0E5E">
              <w:rPr>
                <w:rFonts w:eastAsia="Calibri"/>
                <w:sz w:val="28"/>
                <w:szCs w:val="28"/>
              </w:rPr>
              <w:t>20</w:t>
            </w:r>
            <w:r>
              <w:rPr>
                <w:rFonts w:eastAsia="Calibri"/>
                <w:sz w:val="28"/>
                <w:szCs w:val="28"/>
              </w:rPr>
              <w:t>г.</w:t>
            </w:r>
          </w:p>
        </w:tc>
        <w:tc>
          <w:tcPr>
            <w:tcW w:w="4536" w:type="dxa"/>
            <w:hideMark/>
          </w:tcPr>
          <w:p w:rsidR="00B111AB" w:rsidRPr="00EB342D" w:rsidRDefault="00B111AB" w:rsidP="006E42CE">
            <w:pPr>
              <w:spacing w:after="0"/>
              <w:ind w:right="33"/>
              <w:contextualSpacing/>
              <w:jc w:val="left"/>
              <w:rPr>
                <w:rFonts w:eastAsia="Calibri"/>
                <w:sz w:val="28"/>
                <w:szCs w:val="28"/>
              </w:rPr>
            </w:pPr>
            <w:r>
              <w:rPr>
                <w:rFonts w:eastAsia="Calibri"/>
                <w:sz w:val="28"/>
                <w:szCs w:val="28"/>
              </w:rPr>
              <w:t>УТВЕРЖДАЮ</w:t>
            </w:r>
          </w:p>
          <w:p w:rsidR="00B111AB" w:rsidRPr="00EB342D" w:rsidRDefault="00B111AB" w:rsidP="006E42CE">
            <w:pPr>
              <w:spacing w:after="0"/>
              <w:ind w:right="33"/>
              <w:contextualSpacing/>
              <w:jc w:val="left"/>
              <w:rPr>
                <w:rFonts w:eastAsia="Calibri"/>
                <w:sz w:val="28"/>
                <w:szCs w:val="28"/>
              </w:rPr>
            </w:pPr>
            <w:r>
              <w:rPr>
                <w:rFonts w:eastAsia="Calibri"/>
                <w:sz w:val="28"/>
                <w:szCs w:val="28"/>
              </w:rPr>
              <w:t>Заведующий</w:t>
            </w:r>
          </w:p>
          <w:p w:rsidR="00B111AB" w:rsidRDefault="00B111AB" w:rsidP="006E42CE">
            <w:pPr>
              <w:spacing w:after="0"/>
              <w:ind w:right="33"/>
              <w:contextualSpacing/>
              <w:jc w:val="left"/>
              <w:rPr>
                <w:rFonts w:eastAsia="Calibri"/>
                <w:sz w:val="28"/>
                <w:szCs w:val="28"/>
              </w:rPr>
            </w:pPr>
            <w:r>
              <w:rPr>
                <w:rFonts w:eastAsia="Calibri"/>
                <w:sz w:val="28"/>
                <w:szCs w:val="28"/>
              </w:rPr>
              <w:t xml:space="preserve">МБДОУ «Детский сад № </w:t>
            </w:r>
            <w:r w:rsidR="00FD0E5E">
              <w:rPr>
                <w:rFonts w:eastAsia="Calibri"/>
                <w:sz w:val="28"/>
                <w:szCs w:val="28"/>
              </w:rPr>
              <w:t>4</w:t>
            </w:r>
            <w:r>
              <w:rPr>
                <w:rFonts w:eastAsia="Calibri"/>
                <w:sz w:val="28"/>
                <w:szCs w:val="28"/>
              </w:rPr>
              <w:t>«</w:t>
            </w:r>
            <w:r w:rsidR="00FD0E5E">
              <w:rPr>
                <w:rFonts w:eastAsia="Calibri"/>
                <w:sz w:val="28"/>
                <w:szCs w:val="28"/>
              </w:rPr>
              <w:t>Нур</w:t>
            </w:r>
            <w:r>
              <w:rPr>
                <w:rFonts w:eastAsia="Calibri"/>
                <w:sz w:val="28"/>
                <w:szCs w:val="28"/>
              </w:rPr>
              <w:t>» с.п.Знаменское»</w:t>
            </w:r>
          </w:p>
          <w:p w:rsidR="00B111AB" w:rsidRDefault="00B111AB" w:rsidP="006E42CE">
            <w:pPr>
              <w:spacing w:after="0"/>
              <w:ind w:right="33"/>
              <w:contextualSpacing/>
              <w:jc w:val="left"/>
              <w:rPr>
                <w:rFonts w:eastAsia="Calibri"/>
                <w:sz w:val="28"/>
                <w:szCs w:val="28"/>
              </w:rPr>
            </w:pPr>
            <w:r>
              <w:rPr>
                <w:rFonts w:eastAsia="Calibri"/>
                <w:sz w:val="28"/>
                <w:szCs w:val="28"/>
              </w:rPr>
              <w:t>____________</w:t>
            </w:r>
            <w:r w:rsidR="00FD0E5E">
              <w:rPr>
                <w:rFonts w:eastAsia="Calibri"/>
                <w:sz w:val="28"/>
                <w:szCs w:val="28"/>
              </w:rPr>
              <w:t>А.М.Альсултанова</w:t>
            </w:r>
          </w:p>
          <w:p w:rsidR="00B111AB" w:rsidRPr="00EB342D" w:rsidRDefault="00B111AB" w:rsidP="00FD0E5E">
            <w:pPr>
              <w:spacing w:after="0"/>
              <w:ind w:right="33"/>
              <w:contextualSpacing/>
              <w:jc w:val="left"/>
              <w:rPr>
                <w:rFonts w:eastAsia="Calibri"/>
                <w:sz w:val="28"/>
                <w:szCs w:val="28"/>
              </w:rPr>
            </w:pPr>
            <w:r>
              <w:rPr>
                <w:rFonts w:eastAsia="Calibri"/>
                <w:sz w:val="28"/>
                <w:szCs w:val="28"/>
              </w:rPr>
              <w:t>«_____»____________20</w:t>
            </w:r>
            <w:r w:rsidR="00FD0E5E">
              <w:rPr>
                <w:rFonts w:eastAsia="Calibri"/>
                <w:sz w:val="28"/>
                <w:szCs w:val="28"/>
              </w:rPr>
              <w:t>20</w:t>
            </w:r>
            <w:r>
              <w:rPr>
                <w:rFonts w:eastAsia="Calibri"/>
                <w:sz w:val="28"/>
                <w:szCs w:val="28"/>
              </w:rPr>
              <w:t>г.</w:t>
            </w:r>
          </w:p>
        </w:tc>
      </w:tr>
    </w:tbl>
    <w:p w:rsidR="00EB342D" w:rsidRDefault="00EB342D" w:rsidP="00EB342D">
      <w:pPr>
        <w:spacing w:after="0"/>
        <w:contextualSpacing/>
        <w:rPr>
          <w:sz w:val="28"/>
        </w:rPr>
      </w:pPr>
    </w:p>
    <w:p w:rsidR="001C3400" w:rsidRPr="00EB342D" w:rsidRDefault="001C3400" w:rsidP="00EB342D">
      <w:pPr>
        <w:spacing w:after="0"/>
        <w:contextualSpacing/>
        <w:rPr>
          <w:sz w:val="28"/>
        </w:rPr>
      </w:pPr>
    </w:p>
    <w:p w:rsidR="00EB342D" w:rsidRPr="00126821" w:rsidRDefault="00EB342D" w:rsidP="00EB342D">
      <w:pPr>
        <w:spacing w:after="0"/>
        <w:contextualSpacing/>
        <w:jc w:val="center"/>
        <w:rPr>
          <w:rFonts w:eastAsia="Calibri"/>
          <w:b/>
          <w:sz w:val="28"/>
          <w:szCs w:val="28"/>
        </w:rPr>
      </w:pPr>
      <w:r w:rsidRPr="00126821">
        <w:rPr>
          <w:rFonts w:eastAsia="Calibri"/>
          <w:b/>
          <w:sz w:val="28"/>
          <w:szCs w:val="28"/>
        </w:rPr>
        <w:t>Перечень должностей</w:t>
      </w:r>
    </w:p>
    <w:p w:rsidR="00EB342D" w:rsidRPr="00126821" w:rsidRDefault="00EB342D" w:rsidP="00EB342D">
      <w:pPr>
        <w:spacing w:after="0"/>
        <w:contextualSpacing/>
        <w:jc w:val="center"/>
        <w:rPr>
          <w:rFonts w:eastAsia="Calibri"/>
          <w:b/>
          <w:sz w:val="28"/>
          <w:szCs w:val="28"/>
        </w:rPr>
      </w:pPr>
      <w:r w:rsidRPr="00126821">
        <w:rPr>
          <w:rFonts w:eastAsia="Calibri"/>
          <w:b/>
          <w:sz w:val="28"/>
          <w:szCs w:val="28"/>
        </w:rPr>
        <w:t>с ненормированным рабочим днем, работа в которых дает право</w:t>
      </w:r>
    </w:p>
    <w:p w:rsidR="00EB342D" w:rsidRDefault="00EB342D" w:rsidP="00EB342D">
      <w:pPr>
        <w:spacing w:after="0"/>
        <w:contextualSpacing/>
        <w:jc w:val="center"/>
        <w:rPr>
          <w:rFonts w:eastAsia="Calibri"/>
          <w:b/>
          <w:sz w:val="28"/>
          <w:szCs w:val="28"/>
        </w:rPr>
      </w:pPr>
      <w:r w:rsidRPr="00126821">
        <w:rPr>
          <w:rFonts w:eastAsia="Calibri"/>
          <w:b/>
          <w:sz w:val="28"/>
          <w:szCs w:val="28"/>
        </w:rPr>
        <w:t>на ежегодный дополнительный оплачиваемый отпуск</w:t>
      </w:r>
    </w:p>
    <w:p w:rsidR="00D3093A" w:rsidRDefault="00D3093A" w:rsidP="00EB342D">
      <w:pPr>
        <w:spacing w:after="0"/>
        <w:contextualSpacing/>
        <w:jc w:val="center"/>
        <w:rPr>
          <w:rFonts w:eastAsia="Calibri"/>
          <w:b/>
          <w:sz w:val="28"/>
          <w:szCs w:val="28"/>
        </w:rPr>
      </w:pPr>
    </w:p>
    <w:tbl>
      <w:tblPr>
        <w:tblStyle w:val="afffff"/>
        <w:tblW w:w="0" w:type="auto"/>
        <w:tblLook w:val="04A0" w:firstRow="1" w:lastRow="0" w:firstColumn="1" w:lastColumn="0" w:noHBand="0" w:noVBand="1"/>
      </w:tblPr>
      <w:tblGrid>
        <w:gridCol w:w="959"/>
        <w:gridCol w:w="3827"/>
        <w:gridCol w:w="5068"/>
      </w:tblGrid>
      <w:tr w:rsidR="00D3093A" w:rsidTr="004F7E81">
        <w:tc>
          <w:tcPr>
            <w:tcW w:w="959" w:type="dxa"/>
          </w:tcPr>
          <w:p w:rsidR="00D3093A" w:rsidRDefault="00D3093A" w:rsidP="00EB342D">
            <w:pPr>
              <w:contextualSpacing/>
              <w:jc w:val="center"/>
              <w:rPr>
                <w:rFonts w:eastAsia="Calibri"/>
                <w:b/>
                <w:szCs w:val="28"/>
              </w:rPr>
            </w:pPr>
            <w:r>
              <w:rPr>
                <w:rFonts w:eastAsia="Calibri"/>
                <w:b/>
                <w:szCs w:val="28"/>
              </w:rPr>
              <w:t>№</w:t>
            </w:r>
          </w:p>
          <w:p w:rsidR="00D3093A" w:rsidRDefault="00D3093A" w:rsidP="00EB342D">
            <w:pPr>
              <w:contextualSpacing/>
              <w:jc w:val="center"/>
              <w:rPr>
                <w:rFonts w:eastAsia="Calibri"/>
                <w:b/>
                <w:szCs w:val="28"/>
              </w:rPr>
            </w:pPr>
            <w:r>
              <w:rPr>
                <w:rFonts w:eastAsia="Calibri"/>
                <w:b/>
                <w:szCs w:val="28"/>
              </w:rPr>
              <w:t>п/п</w:t>
            </w:r>
          </w:p>
        </w:tc>
        <w:tc>
          <w:tcPr>
            <w:tcW w:w="3827" w:type="dxa"/>
          </w:tcPr>
          <w:p w:rsidR="00D3093A" w:rsidRDefault="00D3093A" w:rsidP="00EB342D">
            <w:pPr>
              <w:contextualSpacing/>
              <w:jc w:val="center"/>
              <w:rPr>
                <w:rFonts w:eastAsia="Calibri"/>
                <w:b/>
                <w:szCs w:val="28"/>
              </w:rPr>
            </w:pPr>
            <w:r>
              <w:rPr>
                <w:rFonts w:eastAsia="Calibri"/>
                <w:b/>
                <w:szCs w:val="28"/>
              </w:rPr>
              <w:t xml:space="preserve">Наименование </w:t>
            </w:r>
            <w:r w:rsidR="004F7E81">
              <w:rPr>
                <w:rFonts w:eastAsia="Calibri"/>
                <w:b/>
                <w:szCs w:val="28"/>
              </w:rPr>
              <w:t>должности</w:t>
            </w:r>
          </w:p>
        </w:tc>
        <w:tc>
          <w:tcPr>
            <w:tcW w:w="5068" w:type="dxa"/>
          </w:tcPr>
          <w:p w:rsidR="00D3093A" w:rsidRDefault="004F7E81" w:rsidP="00EB342D">
            <w:pPr>
              <w:contextualSpacing/>
              <w:jc w:val="center"/>
              <w:rPr>
                <w:rFonts w:eastAsia="Calibri"/>
                <w:b/>
                <w:szCs w:val="28"/>
              </w:rPr>
            </w:pPr>
            <w:r>
              <w:rPr>
                <w:rFonts w:eastAsia="Calibri"/>
                <w:b/>
                <w:szCs w:val="28"/>
              </w:rPr>
              <w:t>Количество календарных дней дополнительного оплачиваемого отпуска</w:t>
            </w:r>
          </w:p>
        </w:tc>
      </w:tr>
      <w:tr w:rsidR="00D3093A" w:rsidTr="004F7E81">
        <w:tc>
          <w:tcPr>
            <w:tcW w:w="959" w:type="dxa"/>
          </w:tcPr>
          <w:p w:rsidR="00D3093A" w:rsidRDefault="004F7E81" w:rsidP="00EB342D">
            <w:pPr>
              <w:contextualSpacing/>
              <w:jc w:val="center"/>
              <w:rPr>
                <w:rFonts w:eastAsia="Calibri"/>
                <w:b/>
                <w:szCs w:val="28"/>
              </w:rPr>
            </w:pPr>
            <w:r>
              <w:rPr>
                <w:rFonts w:eastAsia="Calibri"/>
                <w:b/>
                <w:szCs w:val="28"/>
              </w:rPr>
              <w:t>*</w:t>
            </w:r>
          </w:p>
        </w:tc>
        <w:tc>
          <w:tcPr>
            <w:tcW w:w="3827" w:type="dxa"/>
          </w:tcPr>
          <w:p w:rsidR="00D3093A" w:rsidRDefault="004F7E81" w:rsidP="00EB342D">
            <w:pPr>
              <w:contextualSpacing/>
              <w:jc w:val="center"/>
              <w:rPr>
                <w:rFonts w:eastAsia="Calibri"/>
                <w:b/>
                <w:szCs w:val="28"/>
              </w:rPr>
            </w:pPr>
            <w:r>
              <w:rPr>
                <w:rFonts w:eastAsia="Calibri"/>
                <w:b/>
                <w:szCs w:val="28"/>
              </w:rPr>
              <w:t>*</w:t>
            </w:r>
          </w:p>
        </w:tc>
        <w:tc>
          <w:tcPr>
            <w:tcW w:w="5068" w:type="dxa"/>
          </w:tcPr>
          <w:p w:rsidR="00D3093A" w:rsidRDefault="004F7E81" w:rsidP="00EB342D">
            <w:pPr>
              <w:contextualSpacing/>
              <w:jc w:val="center"/>
              <w:rPr>
                <w:rFonts w:eastAsia="Calibri"/>
                <w:b/>
                <w:szCs w:val="28"/>
              </w:rPr>
            </w:pPr>
            <w:r>
              <w:rPr>
                <w:rFonts w:eastAsia="Calibri"/>
                <w:b/>
                <w:szCs w:val="28"/>
              </w:rPr>
              <w:t>*</w:t>
            </w:r>
          </w:p>
        </w:tc>
      </w:tr>
    </w:tbl>
    <w:p w:rsidR="00D3093A" w:rsidRPr="00126821" w:rsidRDefault="00D3093A" w:rsidP="00EB342D">
      <w:pPr>
        <w:spacing w:after="0"/>
        <w:contextualSpacing/>
        <w:jc w:val="center"/>
        <w:rPr>
          <w:rFonts w:eastAsia="Calibri"/>
          <w:b/>
          <w:sz w:val="28"/>
          <w:szCs w:val="28"/>
        </w:rPr>
      </w:pPr>
    </w:p>
    <w:p w:rsidR="00EB342D" w:rsidRPr="00EB342D" w:rsidRDefault="00EB342D" w:rsidP="00EB342D">
      <w:pPr>
        <w:spacing w:after="0"/>
        <w:contextualSpacing/>
        <w:rPr>
          <w:rFonts w:eastAsia="Calibri"/>
          <w:sz w:val="28"/>
          <w:szCs w:val="28"/>
        </w:rPr>
      </w:pPr>
    </w:p>
    <w:p w:rsidR="00EB342D" w:rsidRDefault="004F7E81" w:rsidP="00EB342D">
      <w:pPr>
        <w:spacing w:after="0"/>
        <w:contextualSpacing/>
        <w:rPr>
          <w:rFonts w:eastAsia="Calibri"/>
          <w:sz w:val="28"/>
          <w:szCs w:val="28"/>
        </w:rPr>
      </w:pPr>
      <w:r>
        <w:rPr>
          <w:rFonts w:eastAsia="Calibri"/>
          <w:sz w:val="28"/>
          <w:szCs w:val="28"/>
        </w:rPr>
        <w:t>***</w:t>
      </w:r>
      <w:r w:rsidR="00D3093A">
        <w:rPr>
          <w:rFonts w:eastAsia="Calibri"/>
          <w:sz w:val="28"/>
          <w:szCs w:val="28"/>
        </w:rPr>
        <w:t xml:space="preserve">На момент заключения Коллективного договора не предусмотрены должности с ненормированным рабочим днем и не предусмотрены дополнительные оплачиваемые отпуска за ненормированный рабочий день, но в течение срока действия настоящего Коллективного договора могут внесены изменения в настоящий Коллективный договор в соответствии       </w:t>
      </w:r>
      <w:r w:rsidR="00A85AB3">
        <w:rPr>
          <w:rFonts w:eastAsia="Calibri"/>
          <w:sz w:val="28"/>
          <w:szCs w:val="28"/>
        </w:rPr>
        <w:t>действующим законодательством</w:t>
      </w:r>
      <w:r w:rsidR="00D3093A">
        <w:rPr>
          <w:rFonts w:eastAsia="Calibri"/>
          <w:sz w:val="28"/>
          <w:szCs w:val="28"/>
        </w:rPr>
        <w:t xml:space="preserve"> Российской Федерации.</w:t>
      </w:r>
    </w:p>
    <w:p w:rsidR="00D3093A" w:rsidRPr="00D3093A" w:rsidRDefault="00D3093A" w:rsidP="00EB342D">
      <w:pPr>
        <w:spacing w:after="0"/>
        <w:contextualSpacing/>
        <w:rPr>
          <w:rFonts w:eastAsia="Calibri"/>
          <w:sz w:val="28"/>
          <w:szCs w:val="28"/>
        </w:rPr>
      </w:pPr>
    </w:p>
    <w:p w:rsidR="00EB342D" w:rsidRPr="00EB342D" w:rsidRDefault="00EB342D" w:rsidP="00EB342D">
      <w:pPr>
        <w:spacing w:after="0"/>
        <w:contextualSpacing/>
        <w:rPr>
          <w:rFonts w:ascii="Calibri" w:eastAsia="Calibri" w:hAnsi="Calibri" w:cs="Arial"/>
          <w:sz w:val="20"/>
          <w:szCs w:val="20"/>
        </w:rPr>
      </w:pPr>
    </w:p>
    <w:p w:rsidR="00EB342D" w:rsidRPr="00EB342D" w:rsidRDefault="00EB342D" w:rsidP="00EB342D">
      <w:pPr>
        <w:spacing w:after="0"/>
        <w:contextualSpacing/>
        <w:rPr>
          <w:rFonts w:ascii="Calibri" w:eastAsia="Calibri" w:hAnsi="Calibri" w:cs="Arial"/>
          <w:sz w:val="20"/>
          <w:szCs w:val="20"/>
        </w:rPr>
      </w:pPr>
    </w:p>
    <w:p w:rsidR="00EB342D" w:rsidRDefault="00EB342D" w:rsidP="00EB342D">
      <w:pPr>
        <w:spacing w:after="0"/>
        <w:contextualSpacing/>
        <w:rPr>
          <w:rFonts w:ascii="Calibri" w:eastAsia="Calibri" w:hAnsi="Calibri" w:cs="Arial"/>
          <w:sz w:val="20"/>
          <w:szCs w:val="20"/>
        </w:rPr>
      </w:pPr>
    </w:p>
    <w:p w:rsidR="008E0A59" w:rsidRDefault="008E0A59" w:rsidP="00EB342D">
      <w:pPr>
        <w:spacing w:after="0"/>
        <w:contextualSpacing/>
        <w:rPr>
          <w:rFonts w:ascii="Calibri" w:eastAsia="Calibri" w:hAnsi="Calibri" w:cs="Arial"/>
          <w:sz w:val="20"/>
          <w:szCs w:val="20"/>
        </w:rPr>
      </w:pPr>
    </w:p>
    <w:p w:rsidR="008E0A59" w:rsidRDefault="008E0A59" w:rsidP="00EB342D">
      <w:pPr>
        <w:spacing w:after="0"/>
        <w:contextualSpacing/>
        <w:rPr>
          <w:rFonts w:ascii="Calibri" w:eastAsia="Calibri" w:hAnsi="Calibri" w:cs="Arial"/>
          <w:sz w:val="20"/>
          <w:szCs w:val="20"/>
        </w:rPr>
      </w:pPr>
    </w:p>
    <w:p w:rsidR="008E0A59" w:rsidRDefault="008E0A59" w:rsidP="00EB342D">
      <w:pPr>
        <w:spacing w:after="0"/>
        <w:contextualSpacing/>
        <w:rPr>
          <w:rFonts w:ascii="Calibri" w:eastAsia="Calibri" w:hAnsi="Calibri" w:cs="Arial"/>
          <w:sz w:val="20"/>
          <w:szCs w:val="20"/>
        </w:rPr>
      </w:pPr>
    </w:p>
    <w:p w:rsidR="008E0A59" w:rsidRDefault="008E0A59" w:rsidP="00EB342D">
      <w:pPr>
        <w:spacing w:after="0"/>
        <w:contextualSpacing/>
        <w:rPr>
          <w:rFonts w:ascii="Calibri" w:eastAsia="Calibri" w:hAnsi="Calibri" w:cs="Arial"/>
          <w:sz w:val="20"/>
          <w:szCs w:val="20"/>
        </w:rPr>
      </w:pPr>
    </w:p>
    <w:p w:rsidR="008E0A59" w:rsidRDefault="008E0A59" w:rsidP="00EB342D">
      <w:pPr>
        <w:spacing w:after="0"/>
        <w:contextualSpacing/>
        <w:rPr>
          <w:rFonts w:ascii="Calibri" w:eastAsia="Calibri" w:hAnsi="Calibri" w:cs="Arial"/>
          <w:sz w:val="20"/>
          <w:szCs w:val="20"/>
        </w:rPr>
      </w:pPr>
    </w:p>
    <w:p w:rsidR="00AB6D17" w:rsidRDefault="00AB6D17" w:rsidP="00EB342D">
      <w:pPr>
        <w:spacing w:after="0"/>
        <w:contextualSpacing/>
        <w:rPr>
          <w:rFonts w:ascii="Calibri" w:eastAsia="Calibri" w:hAnsi="Calibri" w:cs="Arial"/>
          <w:sz w:val="20"/>
          <w:szCs w:val="20"/>
        </w:rPr>
      </w:pPr>
    </w:p>
    <w:p w:rsidR="00AB6D17" w:rsidRDefault="00AB6D17" w:rsidP="00EB342D">
      <w:pPr>
        <w:spacing w:after="0"/>
        <w:contextualSpacing/>
        <w:rPr>
          <w:rFonts w:ascii="Calibri" w:eastAsia="Calibri" w:hAnsi="Calibri" w:cs="Arial"/>
          <w:sz w:val="20"/>
          <w:szCs w:val="20"/>
        </w:rPr>
      </w:pPr>
    </w:p>
    <w:p w:rsidR="00AB6D17" w:rsidRDefault="00AB6D17" w:rsidP="00EB342D">
      <w:pPr>
        <w:spacing w:after="0"/>
        <w:contextualSpacing/>
        <w:rPr>
          <w:rFonts w:ascii="Calibri" w:eastAsia="Calibri" w:hAnsi="Calibri" w:cs="Arial"/>
          <w:sz w:val="20"/>
          <w:szCs w:val="20"/>
        </w:rPr>
      </w:pPr>
    </w:p>
    <w:p w:rsidR="00AB6D17" w:rsidRDefault="00AB6D17" w:rsidP="00EB342D">
      <w:pPr>
        <w:spacing w:after="0"/>
        <w:contextualSpacing/>
        <w:rPr>
          <w:rFonts w:ascii="Calibri" w:eastAsia="Calibri" w:hAnsi="Calibri" w:cs="Arial"/>
          <w:sz w:val="20"/>
          <w:szCs w:val="20"/>
        </w:rPr>
      </w:pPr>
    </w:p>
    <w:p w:rsidR="00AB6D17" w:rsidRDefault="00AB6D17" w:rsidP="00EB342D">
      <w:pPr>
        <w:spacing w:after="0"/>
        <w:contextualSpacing/>
        <w:rPr>
          <w:rFonts w:ascii="Calibri" w:eastAsia="Calibri" w:hAnsi="Calibri" w:cs="Arial"/>
          <w:sz w:val="20"/>
          <w:szCs w:val="20"/>
        </w:rPr>
      </w:pPr>
    </w:p>
    <w:p w:rsidR="001C3400" w:rsidRDefault="001C3400" w:rsidP="00EB342D">
      <w:pPr>
        <w:spacing w:after="0"/>
        <w:contextualSpacing/>
        <w:rPr>
          <w:rFonts w:eastAsia="Calibri"/>
          <w:bCs/>
          <w:iCs/>
          <w:sz w:val="28"/>
          <w:szCs w:val="28"/>
        </w:rPr>
      </w:pPr>
    </w:p>
    <w:p w:rsidR="00296A22" w:rsidRDefault="00296A22" w:rsidP="00EB342D">
      <w:pPr>
        <w:spacing w:after="0"/>
        <w:contextualSpacing/>
        <w:rPr>
          <w:rFonts w:ascii="Calibri" w:eastAsia="Calibri" w:hAnsi="Calibri" w:cs="Arial"/>
          <w:sz w:val="28"/>
          <w:szCs w:val="20"/>
        </w:rPr>
      </w:pPr>
    </w:p>
    <w:tbl>
      <w:tblPr>
        <w:tblW w:w="9747" w:type="dxa"/>
        <w:tblLook w:val="01E0" w:firstRow="1" w:lastRow="1" w:firstColumn="1" w:lastColumn="1" w:noHBand="0" w:noVBand="0"/>
      </w:tblPr>
      <w:tblGrid>
        <w:gridCol w:w="5211"/>
        <w:gridCol w:w="4536"/>
      </w:tblGrid>
      <w:tr w:rsidR="00B111AB" w:rsidRPr="00EB342D" w:rsidTr="006E42CE">
        <w:trPr>
          <w:trHeight w:val="1533"/>
        </w:trPr>
        <w:tc>
          <w:tcPr>
            <w:tcW w:w="5211" w:type="dxa"/>
          </w:tcPr>
          <w:p w:rsidR="00B111AB" w:rsidRPr="00EB342D" w:rsidRDefault="00B111AB" w:rsidP="006E42CE">
            <w:pPr>
              <w:spacing w:after="0"/>
              <w:contextualSpacing/>
              <w:rPr>
                <w:rFonts w:eastAsia="Calibri"/>
                <w:sz w:val="28"/>
                <w:szCs w:val="28"/>
              </w:rPr>
            </w:pPr>
          </w:p>
        </w:tc>
        <w:tc>
          <w:tcPr>
            <w:tcW w:w="4536" w:type="dxa"/>
            <w:hideMark/>
          </w:tcPr>
          <w:p w:rsidR="00B111AB" w:rsidRDefault="00B111AB" w:rsidP="006E42CE">
            <w:pPr>
              <w:spacing w:after="0"/>
              <w:ind w:right="33"/>
              <w:contextualSpacing/>
              <w:jc w:val="left"/>
              <w:rPr>
                <w:rFonts w:eastAsia="Calibri"/>
                <w:sz w:val="28"/>
                <w:szCs w:val="28"/>
              </w:rPr>
            </w:pPr>
            <w:r>
              <w:rPr>
                <w:rFonts w:eastAsia="Calibri"/>
                <w:sz w:val="28"/>
                <w:szCs w:val="28"/>
              </w:rPr>
              <w:t>ПРИЛОЖЕНИЕ №7</w:t>
            </w:r>
          </w:p>
          <w:p w:rsidR="00B111AB" w:rsidRDefault="00B111AB" w:rsidP="006E42CE">
            <w:pPr>
              <w:spacing w:after="0"/>
              <w:ind w:right="33"/>
              <w:contextualSpacing/>
              <w:jc w:val="left"/>
              <w:rPr>
                <w:rFonts w:eastAsia="Calibri"/>
                <w:sz w:val="28"/>
                <w:szCs w:val="28"/>
              </w:rPr>
            </w:pPr>
            <w:r>
              <w:rPr>
                <w:rFonts w:eastAsia="Calibri"/>
                <w:sz w:val="28"/>
                <w:szCs w:val="28"/>
              </w:rPr>
              <w:t>к Коллективному договору</w:t>
            </w:r>
          </w:p>
          <w:p w:rsidR="00B111AB" w:rsidRDefault="00FD0E5E" w:rsidP="006E42CE">
            <w:pPr>
              <w:spacing w:after="0"/>
              <w:ind w:right="33"/>
              <w:contextualSpacing/>
              <w:jc w:val="left"/>
              <w:rPr>
                <w:rFonts w:eastAsia="Calibri"/>
                <w:sz w:val="28"/>
                <w:szCs w:val="28"/>
              </w:rPr>
            </w:pPr>
            <w:r>
              <w:rPr>
                <w:rFonts w:eastAsia="Calibri"/>
                <w:sz w:val="28"/>
                <w:szCs w:val="28"/>
              </w:rPr>
              <w:t>МБДОУ «Детский сад №4</w:t>
            </w:r>
            <w:r w:rsidR="00B111AB">
              <w:rPr>
                <w:rFonts w:eastAsia="Calibri"/>
                <w:sz w:val="28"/>
                <w:szCs w:val="28"/>
              </w:rPr>
              <w:t xml:space="preserve"> «</w:t>
            </w:r>
            <w:r>
              <w:rPr>
                <w:rFonts w:eastAsia="Calibri"/>
                <w:sz w:val="28"/>
                <w:szCs w:val="28"/>
              </w:rPr>
              <w:t>Нур</w:t>
            </w:r>
            <w:r w:rsidR="00B111AB">
              <w:rPr>
                <w:rFonts w:eastAsia="Calibri"/>
                <w:sz w:val="28"/>
                <w:szCs w:val="28"/>
              </w:rPr>
              <w:t>»с.п.Знаменское»</w:t>
            </w:r>
          </w:p>
          <w:p w:rsidR="00B111AB" w:rsidRDefault="00B111AB" w:rsidP="006E42CE">
            <w:pPr>
              <w:spacing w:after="0"/>
              <w:ind w:right="33"/>
              <w:contextualSpacing/>
              <w:jc w:val="left"/>
              <w:rPr>
                <w:rFonts w:eastAsia="Calibri"/>
                <w:sz w:val="28"/>
                <w:szCs w:val="28"/>
              </w:rPr>
            </w:pPr>
            <w:r>
              <w:rPr>
                <w:rFonts w:eastAsia="Calibri"/>
                <w:sz w:val="28"/>
                <w:szCs w:val="28"/>
              </w:rPr>
              <w:t>на 2020-2023 гг.</w:t>
            </w:r>
          </w:p>
          <w:p w:rsidR="00B111AB" w:rsidRDefault="00B111AB" w:rsidP="006E42CE">
            <w:pPr>
              <w:spacing w:after="0"/>
              <w:ind w:right="33"/>
              <w:contextualSpacing/>
              <w:jc w:val="left"/>
              <w:rPr>
                <w:rFonts w:eastAsia="Calibri"/>
                <w:sz w:val="28"/>
                <w:szCs w:val="28"/>
              </w:rPr>
            </w:pPr>
          </w:p>
          <w:p w:rsidR="00B111AB" w:rsidRPr="00EB342D" w:rsidRDefault="00B111AB" w:rsidP="006E42CE">
            <w:pPr>
              <w:spacing w:after="0"/>
              <w:ind w:right="33"/>
              <w:contextualSpacing/>
              <w:jc w:val="left"/>
              <w:rPr>
                <w:rFonts w:eastAsia="Calibri"/>
                <w:sz w:val="28"/>
                <w:szCs w:val="28"/>
              </w:rPr>
            </w:pPr>
          </w:p>
        </w:tc>
      </w:tr>
    </w:tbl>
    <w:p w:rsidR="00B111AB" w:rsidRPr="00EB342D" w:rsidRDefault="00B111AB" w:rsidP="00B111AB">
      <w:pPr>
        <w:spacing w:after="0"/>
        <w:contextualSpacing/>
        <w:rPr>
          <w:rFonts w:eastAsia="Calibri"/>
          <w:sz w:val="28"/>
          <w:szCs w:val="20"/>
        </w:rPr>
      </w:pPr>
    </w:p>
    <w:tbl>
      <w:tblPr>
        <w:tblW w:w="9747" w:type="dxa"/>
        <w:tblLook w:val="01E0" w:firstRow="1" w:lastRow="1" w:firstColumn="1" w:lastColumn="1" w:noHBand="0" w:noVBand="0"/>
      </w:tblPr>
      <w:tblGrid>
        <w:gridCol w:w="5211"/>
        <w:gridCol w:w="4536"/>
      </w:tblGrid>
      <w:tr w:rsidR="00B111AB" w:rsidRPr="00EB342D" w:rsidTr="006E42CE">
        <w:trPr>
          <w:trHeight w:val="1533"/>
        </w:trPr>
        <w:tc>
          <w:tcPr>
            <w:tcW w:w="5211" w:type="dxa"/>
          </w:tcPr>
          <w:p w:rsidR="00B111AB" w:rsidRPr="00EB342D" w:rsidRDefault="00B111AB" w:rsidP="006E42CE">
            <w:pPr>
              <w:spacing w:after="0"/>
              <w:contextualSpacing/>
              <w:rPr>
                <w:rFonts w:eastAsia="Calibri"/>
                <w:sz w:val="28"/>
                <w:szCs w:val="28"/>
              </w:rPr>
            </w:pPr>
            <w:r w:rsidRPr="00EB342D">
              <w:rPr>
                <w:rFonts w:eastAsia="Calibri"/>
                <w:sz w:val="28"/>
                <w:szCs w:val="28"/>
              </w:rPr>
              <w:t>СОГЛАСОВАН</w:t>
            </w:r>
            <w:r>
              <w:rPr>
                <w:rFonts w:eastAsia="Calibri"/>
                <w:sz w:val="28"/>
                <w:szCs w:val="28"/>
              </w:rPr>
              <w:t>О</w:t>
            </w:r>
          </w:p>
          <w:p w:rsidR="00B111AB" w:rsidRDefault="00B111AB" w:rsidP="006E42CE">
            <w:pPr>
              <w:spacing w:after="0"/>
              <w:contextualSpacing/>
              <w:rPr>
                <w:rFonts w:eastAsia="Calibri"/>
                <w:sz w:val="28"/>
                <w:szCs w:val="28"/>
              </w:rPr>
            </w:pPr>
            <w:r>
              <w:rPr>
                <w:rFonts w:eastAsia="Calibri"/>
                <w:sz w:val="28"/>
                <w:szCs w:val="28"/>
              </w:rPr>
              <w:t>Председатель ППО</w:t>
            </w:r>
          </w:p>
          <w:p w:rsidR="00B111AB" w:rsidRPr="00EB342D" w:rsidRDefault="00B111AB" w:rsidP="006E42CE">
            <w:pPr>
              <w:spacing w:after="0"/>
              <w:contextualSpacing/>
              <w:rPr>
                <w:rFonts w:eastAsia="Calibri"/>
                <w:sz w:val="28"/>
                <w:szCs w:val="28"/>
              </w:rPr>
            </w:pPr>
            <w:r>
              <w:rPr>
                <w:rFonts w:eastAsia="Calibri"/>
                <w:sz w:val="28"/>
                <w:szCs w:val="28"/>
              </w:rPr>
              <w:t xml:space="preserve">__________ </w:t>
            </w:r>
            <w:r w:rsidR="00FD0E5E">
              <w:rPr>
                <w:rFonts w:eastAsia="Calibri"/>
                <w:sz w:val="28"/>
                <w:szCs w:val="28"/>
              </w:rPr>
              <w:t>М.А.Мурдалова</w:t>
            </w:r>
          </w:p>
          <w:p w:rsidR="00B111AB" w:rsidRPr="00EB342D" w:rsidRDefault="00B111AB" w:rsidP="00FD0E5E">
            <w:pPr>
              <w:spacing w:after="0"/>
              <w:contextualSpacing/>
              <w:rPr>
                <w:rFonts w:eastAsia="Calibri"/>
                <w:sz w:val="28"/>
                <w:szCs w:val="28"/>
              </w:rPr>
            </w:pPr>
            <w:r>
              <w:rPr>
                <w:rFonts w:eastAsia="Calibri"/>
                <w:sz w:val="28"/>
                <w:szCs w:val="28"/>
              </w:rPr>
              <w:t>«____»_________20</w:t>
            </w:r>
            <w:r w:rsidR="00FD0E5E">
              <w:rPr>
                <w:rFonts w:eastAsia="Calibri"/>
                <w:sz w:val="28"/>
                <w:szCs w:val="28"/>
              </w:rPr>
              <w:t>20</w:t>
            </w:r>
            <w:r>
              <w:rPr>
                <w:rFonts w:eastAsia="Calibri"/>
                <w:sz w:val="28"/>
                <w:szCs w:val="28"/>
              </w:rPr>
              <w:t>г.</w:t>
            </w:r>
          </w:p>
        </w:tc>
        <w:tc>
          <w:tcPr>
            <w:tcW w:w="4536" w:type="dxa"/>
            <w:hideMark/>
          </w:tcPr>
          <w:p w:rsidR="00B111AB" w:rsidRPr="00EB342D" w:rsidRDefault="00B111AB" w:rsidP="006E42CE">
            <w:pPr>
              <w:spacing w:after="0"/>
              <w:ind w:right="33"/>
              <w:contextualSpacing/>
              <w:jc w:val="left"/>
              <w:rPr>
                <w:rFonts w:eastAsia="Calibri"/>
                <w:sz w:val="28"/>
                <w:szCs w:val="28"/>
              </w:rPr>
            </w:pPr>
            <w:r>
              <w:rPr>
                <w:rFonts w:eastAsia="Calibri"/>
                <w:sz w:val="28"/>
                <w:szCs w:val="28"/>
              </w:rPr>
              <w:t>УТВЕРЖДАЮ</w:t>
            </w:r>
          </w:p>
          <w:p w:rsidR="00B111AB" w:rsidRPr="00EB342D" w:rsidRDefault="00B111AB" w:rsidP="006E42CE">
            <w:pPr>
              <w:spacing w:after="0"/>
              <w:ind w:right="33"/>
              <w:contextualSpacing/>
              <w:jc w:val="left"/>
              <w:rPr>
                <w:rFonts w:eastAsia="Calibri"/>
                <w:sz w:val="28"/>
                <w:szCs w:val="28"/>
              </w:rPr>
            </w:pPr>
            <w:r>
              <w:rPr>
                <w:rFonts w:eastAsia="Calibri"/>
                <w:sz w:val="28"/>
                <w:szCs w:val="28"/>
              </w:rPr>
              <w:t>Заведующий</w:t>
            </w:r>
          </w:p>
          <w:p w:rsidR="00B111AB" w:rsidRDefault="00B111AB" w:rsidP="006E42CE">
            <w:pPr>
              <w:spacing w:after="0"/>
              <w:ind w:right="33"/>
              <w:contextualSpacing/>
              <w:jc w:val="left"/>
              <w:rPr>
                <w:rFonts w:eastAsia="Calibri"/>
                <w:sz w:val="28"/>
                <w:szCs w:val="28"/>
              </w:rPr>
            </w:pPr>
            <w:r>
              <w:rPr>
                <w:rFonts w:eastAsia="Calibri"/>
                <w:sz w:val="28"/>
                <w:szCs w:val="28"/>
              </w:rPr>
              <w:t xml:space="preserve">МБДОУ «Детский сад № </w:t>
            </w:r>
            <w:r w:rsidR="00FD0E5E">
              <w:rPr>
                <w:rFonts w:eastAsia="Calibri"/>
                <w:sz w:val="28"/>
                <w:szCs w:val="28"/>
              </w:rPr>
              <w:t>4</w:t>
            </w:r>
            <w:r>
              <w:rPr>
                <w:rFonts w:eastAsia="Calibri"/>
                <w:sz w:val="28"/>
                <w:szCs w:val="28"/>
              </w:rPr>
              <w:t>«</w:t>
            </w:r>
            <w:r w:rsidR="00FD0E5E">
              <w:rPr>
                <w:rFonts w:eastAsia="Calibri"/>
                <w:sz w:val="28"/>
                <w:szCs w:val="28"/>
              </w:rPr>
              <w:t>Нур</w:t>
            </w:r>
            <w:r>
              <w:rPr>
                <w:rFonts w:eastAsia="Calibri"/>
                <w:sz w:val="28"/>
                <w:szCs w:val="28"/>
              </w:rPr>
              <w:t>» с.п.Знаменское»</w:t>
            </w:r>
          </w:p>
          <w:p w:rsidR="00B111AB" w:rsidRDefault="00B111AB" w:rsidP="006E42CE">
            <w:pPr>
              <w:spacing w:after="0"/>
              <w:ind w:right="33"/>
              <w:contextualSpacing/>
              <w:jc w:val="left"/>
              <w:rPr>
                <w:rFonts w:eastAsia="Calibri"/>
                <w:sz w:val="28"/>
                <w:szCs w:val="28"/>
              </w:rPr>
            </w:pPr>
            <w:r>
              <w:rPr>
                <w:rFonts w:eastAsia="Calibri"/>
                <w:sz w:val="28"/>
                <w:szCs w:val="28"/>
              </w:rPr>
              <w:t>____________</w:t>
            </w:r>
            <w:r w:rsidR="00FD0E5E">
              <w:rPr>
                <w:rFonts w:eastAsia="Calibri"/>
                <w:sz w:val="28"/>
                <w:szCs w:val="28"/>
              </w:rPr>
              <w:t>А.М.Альсултанова</w:t>
            </w:r>
          </w:p>
          <w:p w:rsidR="00B111AB" w:rsidRPr="00EB342D" w:rsidRDefault="00B111AB" w:rsidP="00FD0E5E">
            <w:pPr>
              <w:spacing w:after="0"/>
              <w:ind w:right="33"/>
              <w:contextualSpacing/>
              <w:jc w:val="left"/>
              <w:rPr>
                <w:rFonts w:eastAsia="Calibri"/>
                <w:sz w:val="28"/>
                <w:szCs w:val="28"/>
              </w:rPr>
            </w:pPr>
            <w:r>
              <w:rPr>
                <w:rFonts w:eastAsia="Calibri"/>
                <w:sz w:val="28"/>
                <w:szCs w:val="28"/>
              </w:rPr>
              <w:t>«_____»____________20</w:t>
            </w:r>
            <w:r w:rsidR="00FD0E5E">
              <w:rPr>
                <w:rFonts w:eastAsia="Calibri"/>
                <w:sz w:val="28"/>
                <w:szCs w:val="28"/>
              </w:rPr>
              <w:t>20</w:t>
            </w:r>
            <w:r>
              <w:rPr>
                <w:rFonts w:eastAsia="Calibri"/>
                <w:sz w:val="28"/>
                <w:szCs w:val="28"/>
              </w:rPr>
              <w:t>г.</w:t>
            </w:r>
          </w:p>
        </w:tc>
      </w:tr>
    </w:tbl>
    <w:p w:rsidR="00296A22" w:rsidRDefault="00296A22" w:rsidP="00296A22">
      <w:pPr>
        <w:spacing w:after="0"/>
        <w:contextualSpacing/>
        <w:rPr>
          <w:rFonts w:eastAsia="Cambria"/>
          <w:sz w:val="28"/>
          <w:szCs w:val="20"/>
        </w:rPr>
      </w:pPr>
    </w:p>
    <w:p w:rsidR="008E4563" w:rsidRPr="00EB342D" w:rsidRDefault="008E4563" w:rsidP="00296A22">
      <w:pPr>
        <w:spacing w:after="0"/>
        <w:contextualSpacing/>
        <w:rPr>
          <w:rFonts w:eastAsia="Cambria"/>
          <w:sz w:val="28"/>
          <w:szCs w:val="20"/>
        </w:rPr>
      </w:pPr>
    </w:p>
    <w:p w:rsidR="00296A22" w:rsidRPr="00EB342D" w:rsidRDefault="00296A22" w:rsidP="00296A22">
      <w:pPr>
        <w:spacing w:after="0"/>
        <w:contextualSpacing/>
        <w:jc w:val="center"/>
        <w:rPr>
          <w:rFonts w:eastAsia="Cambria"/>
          <w:b/>
          <w:sz w:val="28"/>
          <w:szCs w:val="44"/>
        </w:rPr>
      </w:pPr>
      <w:r w:rsidRPr="00EB342D">
        <w:rPr>
          <w:rFonts w:eastAsia="Cambria"/>
          <w:b/>
          <w:sz w:val="28"/>
          <w:szCs w:val="44"/>
        </w:rPr>
        <w:t>Перечень профессий и должностей, с вредными</w:t>
      </w:r>
    </w:p>
    <w:p w:rsidR="00296A22" w:rsidRPr="00EB342D" w:rsidRDefault="00296A22" w:rsidP="00296A22">
      <w:pPr>
        <w:spacing w:after="0"/>
        <w:contextualSpacing/>
        <w:jc w:val="center"/>
        <w:rPr>
          <w:rFonts w:eastAsia="Cambria"/>
          <w:b/>
          <w:sz w:val="28"/>
          <w:szCs w:val="44"/>
        </w:rPr>
      </w:pPr>
      <w:r w:rsidRPr="00EB342D">
        <w:rPr>
          <w:rFonts w:eastAsia="Cambria"/>
          <w:b/>
          <w:sz w:val="28"/>
          <w:szCs w:val="44"/>
        </w:rPr>
        <w:t>и (или) опасными</w:t>
      </w:r>
      <w:r>
        <w:rPr>
          <w:rFonts w:eastAsia="Cambria"/>
          <w:b/>
          <w:sz w:val="28"/>
          <w:szCs w:val="44"/>
        </w:rPr>
        <w:t xml:space="preserve"> условиями труда</w:t>
      </w:r>
    </w:p>
    <w:p w:rsidR="00296A22" w:rsidRPr="00EB342D" w:rsidRDefault="00296A22" w:rsidP="00296A22">
      <w:pPr>
        <w:spacing w:after="0"/>
        <w:contextualSpacing/>
        <w:rPr>
          <w:rFonts w:eastAsia="Cambria"/>
          <w:sz w:val="28"/>
          <w:szCs w:val="44"/>
        </w:rPr>
      </w:pPr>
    </w:p>
    <w:tbl>
      <w:tblPr>
        <w:tblStyle w:val="afffff"/>
        <w:tblW w:w="0" w:type="auto"/>
        <w:tblInd w:w="108" w:type="dxa"/>
        <w:tblLook w:val="04A0" w:firstRow="1" w:lastRow="0" w:firstColumn="1" w:lastColumn="0" w:noHBand="0" w:noVBand="1"/>
      </w:tblPr>
      <w:tblGrid>
        <w:gridCol w:w="686"/>
        <w:gridCol w:w="4722"/>
        <w:gridCol w:w="4338"/>
      </w:tblGrid>
      <w:tr w:rsidR="00083768" w:rsidRPr="00F60DB0" w:rsidTr="008E4563">
        <w:tc>
          <w:tcPr>
            <w:tcW w:w="686" w:type="dxa"/>
            <w:vAlign w:val="center"/>
          </w:tcPr>
          <w:p w:rsidR="00083768" w:rsidRPr="00F60DB0" w:rsidRDefault="00083768" w:rsidP="00142960">
            <w:pPr>
              <w:contextualSpacing/>
              <w:jc w:val="center"/>
              <w:rPr>
                <w:rFonts w:eastAsiaTheme="minorHAnsi"/>
              </w:rPr>
            </w:pPr>
            <w:r w:rsidRPr="00F60DB0">
              <w:rPr>
                <w:rFonts w:eastAsiaTheme="minorHAnsi"/>
              </w:rPr>
              <w:t>№ п/п</w:t>
            </w:r>
          </w:p>
        </w:tc>
        <w:tc>
          <w:tcPr>
            <w:tcW w:w="4722" w:type="dxa"/>
            <w:vAlign w:val="center"/>
          </w:tcPr>
          <w:p w:rsidR="00083768" w:rsidRPr="00F60DB0" w:rsidRDefault="00083768" w:rsidP="00142960">
            <w:pPr>
              <w:contextualSpacing/>
              <w:jc w:val="center"/>
              <w:rPr>
                <w:rFonts w:eastAsiaTheme="minorHAnsi"/>
              </w:rPr>
            </w:pPr>
            <w:r w:rsidRPr="00F60DB0">
              <w:rPr>
                <w:rFonts w:eastAsiaTheme="minorHAnsi"/>
              </w:rPr>
              <w:t>Наименование профессии, должности</w:t>
            </w:r>
          </w:p>
        </w:tc>
        <w:tc>
          <w:tcPr>
            <w:tcW w:w="4338" w:type="dxa"/>
          </w:tcPr>
          <w:p w:rsidR="00083768" w:rsidRPr="00F60DB0" w:rsidRDefault="00083768" w:rsidP="00142960">
            <w:pPr>
              <w:contextualSpacing/>
              <w:jc w:val="center"/>
              <w:rPr>
                <w:rFonts w:eastAsiaTheme="minorHAnsi"/>
              </w:rPr>
            </w:pPr>
            <w:r>
              <w:rPr>
                <w:rFonts w:eastAsiaTheme="minorHAnsi"/>
              </w:rPr>
              <w:t>Класс и степень вредности и опасности</w:t>
            </w:r>
          </w:p>
        </w:tc>
      </w:tr>
      <w:tr w:rsidR="00083768" w:rsidRPr="00F60DB0" w:rsidTr="008E4563">
        <w:tc>
          <w:tcPr>
            <w:tcW w:w="686" w:type="dxa"/>
            <w:vAlign w:val="center"/>
          </w:tcPr>
          <w:p w:rsidR="00083768" w:rsidRPr="00F60DB0" w:rsidRDefault="00083768" w:rsidP="00142960">
            <w:pPr>
              <w:contextualSpacing/>
              <w:jc w:val="center"/>
              <w:rPr>
                <w:rFonts w:eastAsiaTheme="minorHAnsi"/>
              </w:rPr>
            </w:pPr>
            <w:r w:rsidRPr="00F60DB0">
              <w:rPr>
                <w:rFonts w:eastAsiaTheme="minorHAnsi"/>
              </w:rPr>
              <w:t>1</w:t>
            </w:r>
          </w:p>
        </w:tc>
        <w:tc>
          <w:tcPr>
            <w:tcW w:w="4722" w:type="dxa"/>
          </w:tcPr>
          <w:p w:rsidR="00083768" w:rsidRPr="00F60DB0" w:rsidRDefault="008E4563" w:rsidP="00142960">
            <w:pPr>
              <w:contextualSpacing/>
              <w:rPr>
                <w:rFonts w:eastAsiaTheme="minorHAnsi"/>
              </w:rPr>
            </w:pPr>
            <w:r>
              <w:rPr>
                <w:rFonts w:eastAsiaTheme="minorHAnsi"/>
              </w:rPr>
              <w:t>Медицинская сестра</w:t>
            </w:r>
          </w:p>
        </w:tc>
        <w:tc>
          <w:tcPr>
            <w:tcW w:w="4338" w:type="dxa"/>
          </w:tcPr>
          <w:p w:rsidR="00083768" w:rsidRDefault="00083768" w:rsidP="00083768">
            <w:pPr>
              <w:contextualSpacing/>
              <w:jc w:val="center"/>
              <w:rPr>
                <w:rFonts w:eastAsiaTheme="minorHAnsi"/>
              </w:rPr>
            </w:pPr>
            <w:r>
              <w:rPr>
                <w:rFonts w:eastAsiaTheme="minorHAnsi"/>
              </w:rPr>
              <w:t>Класс 3.1. (степень 1)</w:t>
            </w:r>
          </w:p>
        </w:tc>
      </w:tr>
    </w:tbl>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083768" w:rsidRDefault="00083768" w:rsidP="00EB342D">
      <w:pPr>
        <w:spacing w:after="0"/>
        <w:contextualSpacing/>
        <w:rPr>
          <w:rFonts w:ascii="Calibri" w:eastAsia="Calibri" w:hAnsi="Calibri" w:cs="Arial"/>
          <w:sz w:val="28"/>
          <w:szCs w:val="20"/>
        </w:rPr>
      </w:pPr>
    </w:p>
    <w:p w:rsidR="00083768" w:rsidRDefault="00083768" w:rsidP="00EB342D">
      <w:pPr>
        <w:spacing w:after="0"/>
        <w:contextualSpacing/>
        <w:rPr>
          <w:rFonts w:ascii="Calibri" w:eastAsia="Calibri" w:hAnsi="Calibri" w:cs="Arial"/>
          <w:sz w:val="28"/>
          <w:szCs w:val="20"/>
        </w:rPr>
      </w:pPr>
    </w:p>
    <w:p w:rsidR="00083768" w:rsidRDefault="00083768"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296A22" w:rsidRDefault="00296A22" w:rsidP="00EB342D">
      <w:pPr>
        <w:spacing w:after="0"/>
        <w:contextualSpacing/>
        <w:rPr>
          <w:rFonts w:ascii="Calibri" w:eastAsia="Calibri" w:hAnsi="Calibri" w:cs="Arial"/>
          <w:sz w:val="28"/>
          <w:szCs w:val="20"/>
        </w:rPr>
      </w:pPr>
    </w:p>
    <w:p w:rsidR="00B111AB" w:rsidRDefault="00B111AB" w:rsidP="00296A22">
      <w:pPr>
        <w:shd w:val="clear" w:color="auto" w:fill="FFFFFF"/>
        <w:spacing w:after="0" w:line="292" w:lineRule="atLeast"/>
        <w:jc w:val="center"/>
        <w:textAlignment w:val="baseline"/>
        <w:rPr>
          <w:b/>
          <w:bCs/>
          <w:color w:val="000000"/>
          <w:sz w:val="28"/>
        </w:rPr>
      </w:pPr>
      <w:r>
        <w:rPr>
          <w:rFonts w:eastAsia="Calibri"/>
          <w:sz w:val="28"/>
          <w:szCs w:val="28"/>
        </w:rPr>
        <w:t>7</w:t>
      </w:r>
    </w:p>
    <w:tbl>
      <w:tblPr>
        <w:tblW w:w="9747" w:type="dxa"/>
        <w:tblLook w:val="01E0" w:firstRow="1" w:lastRow="1" w:firstColumn="1" w:lastColumn="1" w:noHBand="0" w:noVBand="0"/>
      </w:tblPr>
      <w:tblGrid>
        <w:gridCol w:w="5211"/>
        <w:gridCol w:w="4536"/>
      </w:tblGrid>
      <w:tr w:rsidR="00FD0E5E" w:rsidRPr="00EB342D" w:rsidTr="0091196F">
        <w:trPr>
          <w:trHeight w:val="1533"/>
        </w:trPr>
        <w:tc>
          <w:tcPr>
            <w:tcW w:w="5211" w:type="dxa"/>
          </w:tcPr>
          <w:p w:rsidR="00FD0E5E" w:rsidRPr="00EB342D" w:rsidRDefault="00FD0E5E" w:rsidP="0091196F">
            <w:pPr>
              <w:spacing w:after="0"/>
              <w:contextualSpacing/>
              <w:rPr>
                <w:rFonts w:eastAsia="Calibri"/>
                <w:sz w:val="28"/>
                <w:szCs w:val="28"/>
              </w:rPr>
            </w:pPr>
          </w:p>
        </w:tc>
        <w:tc>
          <w:tcPr>
            <w:tcW w:w="4536" w:type="dxa"/>
            <w:hideMark/>
          </w:tcPr>
          <w:p w:rsidR="00FD0E5E" w:rsidRDefault="00FD0E5E" w:rsidP="0091196F">
            <w:pPr>
              <w:spacing w:after="0"/>
              <w:ind w:right="33"/>
              <w:contextualSpacing/>
              <w:jc w:val="left"/>
              <w:rPr>
                <w:rFonts w:eastAsia="Calibri"/>
                <w:sz w:val="28"/>
                <w:szCs w:val="28"/>
              </w:rPr>
            </w:pPr>
            <w:r>
              <w:rPr>
                <w:rFonts w:eastAsia="Calibri"/>
                <w:sz w:val="28"/>
                <w:szCs w:val="28"/>
              </w:rPr>
              <w:t>ПРИЛОЖЕНИЕ №8</w:t>
            </w:r>
          </w:p>
          <w:p w:rsidR="00FD0E5E" w:rsidRDefault="00FD0E5E" w:rsidP="0091196F">
            <w:pPr>
              <w:spacing w:after="0"/>
              <w:ind w:right="33"/>
              <w:contextualSpacing/>
              <w:jc w:val="left"/>
              <w:rPr>
                <w:rFonts w:eastAsia="Calibri"/>
                <w:sz w:val="28"/>
                <w:szCs w:val="28"/>
              </w:rPr>
            </w:pPr>
            <w:r>
              <w:rPr>
                <w:rFonts w:eastAsia="Calibri"/>
                <w:sz w:val="28"/>
                <w:szCs w:val="28"/>
              </w:rPr>
              <w:t>к Коллективному договору</w:t>
            </w:r>
          </w:p>
          <w:p w:rsidR="00FD0E5E" w:rsidRDefault="00FD0E5E" w:rsidP="0091196F">
            <w:pPr>
              <w:spacing w:after="0"/>
              <w:ind w:right="33"/>
              <w:contextualSpacing/>
              <w:jc w:val="left"/>
              <w:rPr>
                <w:rFonts w:eastAsia="Calibri"/>
                <w:sz w:val="28"/>
                <w:szCs w:val="28"/>
              </w:rPr>
            </w:pPr>
            <w:r>
              <w:rPr>
                <w:rFonts w:eastAsia="Calibri"/>
                <w:sz w:val="28"/>
                <w:szCs w:val="28"/>
              </w:rPr>
              <w:t>МБДОУ «Детский сад №4 «Нур» с.п.Знаменское»</w:t>
            </w:r>
          </w:p>
          <w:p w:rsidR="00FD0E5E" w:rsidRDefault="00FD0E5E" w:rsidP="0091196F">
            <w:pPr>
              <w:spacing w:after="0"/>
              <w:ind w:right="33"/>
              <w:contextualSpacing/>
              <w:jc w:val="left"/>
              <w:rPr>
                <w:rFonts w:eastAsia="Calibri"/>
                <w:sz w:val="28"/>
                <w:szCs w:val="28"/>
              </w:rPr>
            </w:pPr>
            <w:r>
              <w:rPr>
                <w:rFonts w:eastAsia="Calibri"/>
                <w:sz w:val="28"/>
                <w:szCs w:val="28"/>
              </w:rPr>
              <w:t>на 2020-2023 гг.</w:t>
            </w:r>
          </w:p>
          <w:p w:rsidR="00FD0E5E" w:rsidRDefault="00FD0E5E" w:rsidP="0091196F">
            <w:pPr>
              <w:spacing w:after="0"/>
              <w:ind w:right="33"/>
              <w:contextualSpacing/>
              <w:jc w:val="left"/>
              <w:rPr>
                <w:rFonts w:eastAsia="Calibri"/>
                <w:sz w:val="28"/>
                <w:szCs w:val="28"/>
              </w:rPr>
            </w:pPr>
          </w:p>
          <w:p w:rsidR="00FD0E5E" w:rsidRPr="00EB342D" w:rsidRDefault="00FD0E5E" w:rsidP="0091196F">
            <w:pPr>
              <w:spacing w:after="0"/>
              <w:ind w:right="33"/>
              <w:contextualSpacing/>
              <w:jc w:val="left"/>
              <w:rPr>
                <w:rFonts w:eastAsia="Calibri"/>
                <w:sz w:val="28"/>
                <w:szCs w:val="28"/>
              </w:rPr>
            </w:pPr>
          </w:p>
        </w:tc>
      </w:tr>
    </w:tbl>
    <w:p w:rsidR="00FD0E5E" w:rsidRPr="00EB342D" w:rsidRDefault="00FD0E5E" w:rsidP="00FD0E5E">
      <w:pPr>
        <w:spacing w:after="0"/>
        <w:contextualSpacing/>
        <w:rPr>
          <w:rFonts w:eastAsia="Calibri"/>
          <w:sz w:val="28"/>
          <w:szCs w:val="20"/>
        </w:rPr>
      </w:pPr>
    </w:p>
    <w:tbl>
      <w:tblPr>
        <w:tblW w:w="9747" w:type="dxa"/>
        <w:tblLook w:val="01E0" w:firstRow="1" w:lastRow="1" w:firstColumn="1" w:lastColumn="1" w:noHBand="0" w:noVBand="0"/>
      </w:tblPr>
      <w:tblGrid>
        <w:gridCol w:w="5211"/>
        <w:gridCol w:w="4536"/>
      </w:tblGrid>
      <w:tr w:rsidR="00FD0E5E" w:rsidRPr="00EB342D" w:rsidTr="0091196F">
        <w:trPr>
          <w:trHeight w:val="1533"/>
        </w:trPr>
        <w:tc>
          <w:tcPr>
            <w:tcW w:w="5211" w:type="dxa"/>
          </w:tcPr>
          <w:p w:rsidR="00FD0E5E" w:rsidRPr="00EB342D" w:rsidRDefault="00FD0E5E" w:rsidP="0091196F">
            <w:pPr>
              <w:spacing w:after="0"/>
              <w:contextualSpacing/>
              <w:rPr>
                <w:rFonts w:eastAsia="Calibri"/>
                <w:sz w:val="28"/>
                <w:szCs w:val="28"/>
              </w:rPr>
            </w:pPr>
            <w:r w:rsidRPr="00EB342D">
              <w:rPr>
                <w:rFonts w:eastAsia="Calibri"/>
                <w:sz w:val="28"/>
                <w:szCs w:val="28"/>
              </w:rPr>
              <w:t>СОГЛАСОВАН</w:t>
            </w:r>
            <w:r>
              <w:rPr>
                <w:rFonts w:eastAsia="Calibri"/>
                <w:sz w:val="28"/>
                <w:szCs w:val="28"/>
              </w:rPr>
              <w:t>О</w:t>
            </w:r>
          </w:p>
          <w:p w:rsidR="00FD0E5E" w:rsidRDefault="00FD0E5E" w:rsidP="0091196F">
            <w:pPr>
              <w:spacing w:after="0"/>
              <w:contextualSpacing/>
              <w:rPr>
                <w:rFonts w:eastAsia="Calibri"/>
                <w:sz w:val="28"/>
                <w:szCs w:val="28"/>
              </w:rPr>
            </w:pPr>
            <w:r>
              <w:rPr>
                <w:rFonts w:eastAsia="Calibri"/>
                <w:sz w:val="28"/>
                <w:szCs w:val="28"/>
              </w:rPr>
              <w:t>Председатель ППО</w:t>
            </w:r>
          </w:p>
          <w:p w:rsidR="00FD0E5E" w:rsidRPr="00EB342D" w:rsidRDefault="00FD0E5E" w:rsidP="0091196F">
            <w:pPr>
              <w:spacing w:after="0"/>
              <w:contextualSpacing/>
              <w:rPr>
                <w:rFonts w:eastAsia="Calibri"/>
                <w:sz w:val="28"/>
                <w:szCs w:val="28"/>
              </w:rPr>
            </w:pPr>
            <w:r>
              <w:rPr>
                <w:rFonts w:eastAsia="Calibri"/>
                <w:sz w:val="28"/>
                <w:szCs w:val="28"/>
              </w:rPr>
              <w:t>__________ М.А.Мурдалова</w:t>
            </w:r>
          </w:p>
          <w:p w:rsidR="00FD0E5E" w:rsidRPr="00EB342D" w:rsidRDefault="00FD0E5E" w:rsidP="0091196F">
            <w:pPr>
              <w:spacing w:after="0"/>
              <w:contextualSpacing/>
              <w:rPr>
                <w:rFonts w:eastAsia="Calibri"/>
                <w:sz w:val="28"/>
                <w:szCs w:val="28"/>
              </w:rPr>
            </w:pPr>
            <w:r>
              <w:rPr>
                <w:rFonts w:eastAsia="Calibri"/>
                <w:sz w:val="28"/>
                <w:szCs w:val="28"/>
              </w:rPr>
              <w:t>«____»_________2020г.</w:t>
            </w:r>
          </w:p>
        </w:tc>
        <w:tc>
          <w:tcPr>
            <w:tcW w:w="4536" w:type="dxa"/>
            <w:hideMark/>
          </w:tcPr>
          <w:p w:rsidR="00FD0E5E" w:rsidRPr="00EB342D" w:rsidRDefault="00FD0E5E" w:rsidP="0091196F">
            <w:pPr>
              <w:spacing w:after="0"/>
              <w:ind w:right="33"/>
              <w:contextualSpacing/>
              <w:jc w:val="left"/>
              <w:rPr>
                <w:rFonts w:eastAsia="Calibri"/>
                <w:sz w:val="28"/>
                <w:szCs w:val="28"/>
              </w:rPr>
            </w:pPr>
            <w:r>
              <w:rPr>
                <w:rFonts w:eastAsia="Calibri"/>
                <w:sz w:val="28"/>
                <w:szCs w:val="28"/>
              </w:rPr>
              <w:t>УТВЕРЖДАЮ</w:t>
            </w:r>
          </w:p>
          <w:p w:rsidR="00FD0E5E" w:rsidRPr="00EB342D" w:rsidRDefault="00FD0E5E" w:rsidP="0091196F">
            <w:pPr>
              <w:spacing w:after="0"/>
              <w:ind w:right="33"/>
              <w:contextualSpacing/>
              <w:jc w:val="left"/>
              <w:rPr>
                <w:rFonts w:eastAsia="Calibri"/>
                <w:sz w:val="28"/>
                <w:szCs w:val="28"/>
              </w:rPr>
            </w:pPr>
            <w:r>
              <w:rPr>
                <w:rFonts w:eastAsia="Calibri"/>
                <w:sz w:val="28"/>
                <w:szCs w:val="28"/>
              </w:rPr>
              <w:t>Заведующий</w:t>
            </w:r>
          </w:p>
          <w:p w:rsidR="00FD0E5E" w:rsidRDefault="00FD0E5E" w:rsidP="0091196F">
            <w:pPr>
              <w:spacing w:after="0"/>
              <w:ind w:right="33"/>
              <w:contextualSpacing/>
              <w:jc w:val="left"/>
              <w:rPr>
                <w:rFonts w:eastAsia="Calibri"/>
                <w:sz w:val="28"/>
                <w:szCs w:val="28"/>
              </w:rPr>
            </w:pPr>
            <w:r>
              <w:rPr>
                <w:rFonts w:eastAsia="Calibri"/>
                <w:sz w:val="28"/>
                <w:szCs w:val="28"/>
              </w:rPr>
              <w:t>МБДОУ «Детский сад № 4«Нур» с.п.Знаменское»</w:t>
            </w:r>
          </w:p>
          <w:p w:rsidR="00FD0E5E" w:rsidRDefault="00FD0E5E" w:rsidP="0091196F">
            <w:pPr>
              <w:spacing w:after="0"/>
              <w:ind w:right="33"/>
              <w:contextualSpacing/>
              <w:jc w:val="left"/>
              <w:rPr>
                <w:rFonts w:eastAsia="Calibri"/>
                <w:sz w:val="28"/>
                <w:szCs w:val="28"/>
              </w:rPr>
            </w:pPr>
            <w:r>
              <w:rPr>
                <w:rFonts w:eastAsia="Calibri"/>
                <w:sz w:val="28"/>
                <w:szCs w:val="28"/>
              </w:rPr>
              <w:t>____________А.М.Альсултанова</w:t>
            </w:r>
          </w:p>
          <w:p w:rsidR="00FD0E5E" w:rsidRPr="00EB342D" w:rsidRDefault="00FD0E5E" w:rsidP="0091196F">
            <w:pPr>
              <w:spacing w:after="0"/>
              <w:ind w:right="33"/>
              <w:contextualSpacing/>
              <w:jc w:val="left"/>
              <w:rPr>
                <w:rFonts w:eastAsia="Calibri"/>
                <w:sz w:val="28"/>
                <w:szCs w:val="28"/>
              </w:rPr>
            </w:pPr>
            <w:r>
              <w:rPr>
                <w:rFonts w:eastAsia="Calibri"/>
                <w:sz w:val="28"/>
                <w:szCs w:val="28"/>
              </w:rPr>
              <w:t>«_____»____________2020г.</w:t>
            </w:r>
          </w:p>
        </w:tc>
      </w:tr>
    </w:tbl>
    <w:p w:rsidR="00296A22" w:rsidRDefault="00296A22" w:rsidP="00296A22">
      <w:pPr>
        <w:shd w:val="clear" w:color="auto" w:fill="FFFFFF"/>
        <w:spacing w:after="0" w:line="292" w:lineRule="atLeast"/>
        <w:jc w:val="center"/>
        <w:textAlignment w:val="baseline"/>
        <w:rPr>
          <w:b/>
          <w:bCs/>
          <w:color w:val="000000"/>
          <w:sz w:val="28"/>
        </w:rPr>
      </w:pPr>
    </w:p>
    <w:p w:rsidR="00296A22" w:rsidRPr="009F425B" w:rsidRDefault="00296A22" w:rsidP="00296A22">
      <w:pPr>
        <w:shd w:val="clear" w:color="auto" w:fill="FFFFFF"/>
        <w:spacing w:after="0" w:line="292" w:lineRule="atLeast"/>
        <w:jc w:val="center"/>
        <w:textAlignment w:val="baseline"/>
        <w:rPr>
          <w:color w:val="000000"/>
          <w:sz w:val="19"/>
          <w:szCs w:val="19"/>
        </w:rPr>
      </w:pPr>
      <w:r w:rsidRPr="009F425B">
        <w:rPr>
          <w:b/>
          <w:bCs/>
          <w:color w:val="000000"/>
          <w:sz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w:t>
      </w:r>
    </w:p>
    <w:p w:rsidR="0093235F" w:rsidRPr="0093235F" w:rsidRDefault="00296A22" w:rsidP="0093235F">
      <w:pPr>
        <w:shd w:val="clear" w:color="auto" w:fill="FFFFFF"/>
        <w:spacing w:after="0" w:line="292" w:lineRule="atLeast"/>
        <w:ind w:firstLine="567"/>
        <w:jc w:val="center"/>
        <w:textAlignment w:val="baseline"/>
        <w:rPr>
          <w:color w:val="000000"/>
          <w:sz w:val="19"/>
          <w:szCs w:val="19"/>
        </w:rPr>
      </w:pPr>
      <w:r w:rsidRPr="009F425B">
        <w:rPr>
          <w:b/>
          <w:bCs/>
          <w:color w:val="000000"/>
          <w:sz w:val="28"/>
        </w:rPr>
        <w:t> </w:t>
      </w:r>
    </w:p>
    <w:tbl>
      <w:tblPr>
        <w:tblW w:w="9565"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09"/>
        <w:gridCol w:w="1559"/>
        <w:gridCol w:w="3035"/>
        <w:gridCol w:w="1894"/>
        <w:gridCol w:w="1231"/>
        <w:gridCol w:w="1137"/>
      </w:tblGrid>
      <w:tr w:rsidR="0093235F" w:rsidRPr="003C4E82" w:rsidTr="0093235F">
        <w:trPr>
          <w:trHeight w:val="649"/>
        </w:trPr>
        <w:tc>
          <w:tcPr>
            <w:tcW w:w="709" w:type="dxa"/>
            <w:vAlign w:val="center"/>
          </w:tcPr>
          <w:p w:rsidR="0093235F" w:rsidRPr="003C4E82" w:rsidRDefault="0093235F" w:rsidP="0093235F">
            <w:pPr>
              <w:spacing w:after="0"/>
              <w:jc w:val="center"/>
              <w:rPr>
                <w:b/>
                <w:color w:val="000000"/>
              </w:rPr>
            </w:pPr>
            <w:r w:rsidRPr="003C4E82">
              <w:rPr>
                <w:b/>
                <w:color w:val="000000"/>
              </w:rPr>
              <w:t>№ п/п</w:t>
            </w:r>
          </w:p>
        </w:tc>
        <w:tc>
          <w:tcPr>
            <w:tcW w:w="1559" w:type="dxa"/>
            <w:vAlign w:val="center"/>
          </w:tcPr>
          <w:p w:rsidR="0093235F" w:rsidRPr="003C4E82" w:rsidRDefault="0093235F" w:rsidP="0093235F">
            <w:pPr>
              <w:spacing w:after="0"/>
              <w:jc w:val="center"/>
              <w:rPr>
                <w:b/>
                <w:color w:val="000000"/>
              </w:rPr>
            </w:pPr>
            <w:r w:rsidRPr="003C4E82">
              <w:rPr>
                <w:b/>
                <w:color w:val="000000"/>
              </w:rPr>
              <w:t>Профессия, должность</w:t>
            </w:r>
          </w:p>
        </w:tc>
        <w:tc>
          <w:tcPr>
            <w:tcW w:w="3035" w:type="dxa"/>
            <w:vAlign w:val="center"/>
          </w:tcPr>
          <w:p w:rsidR="0093235F" w:rsidRPr="003C4E82" w:rsidRDefault="0093235F" w:rsidP="0093235F">
            <w:pPr>
              <w:spacing w:after="0"/>
              <w:jc w:val="center"/>
              <w:rPr>
                <w:b/>
                <w:color w:val="000000"/>
              </w:rPr>
            </w:pPr>
            <w:r w:rsidRPr="003C4E82">
              <w:rPr>
                <w:b/>
                <w:color w:val="000000"/>
              </w:rPr>
              <w:t>Наименование средств</w:t>
            </w:r>
          </w:p>
          <w:p w:rsidR="0093235F" w:rsidRPr="003C4E82" w:rsidRDefault="0093235F" w:rsidP="0093235F">
            <w:pPr>
              <w:spacing w:after="0"/>
              <w:jc w:val="center"/>
              <w:rPr>
                <w:b/>
                <w:color w:val="000000"/>
              </w:rPr>
            </w:pPr>
            <w:r w:rsidRPr="003C4E82">
              <w:rPr>
                <w:b/>
                <w:color w:val="000000"/>
              </w:rPr>
              <w:t>индивидуальной защиты</w:t>
            </w:r>
          </w:p>
        </w:tc>
        <w:tc>
          <w:tcPr>
            <w:tcW w:w="1894" w:type="dxa"/>
            <w:vAlign w:val="center"/>
          </w:tcPr>
          <w:p w:rsidR="0093235F" w:rsidRPr="003C4E82" w:rsidRDefault="0093235F" w:rsidP="0093235F">
            <w:pPr>
              <w:snapToGrid w:val="0"/>
              <w:spacing w:after="0"/>
              <w:jc w:val="center"/>
              <w:rPr>
                <w:b/>
                <w:color w:val="000000"/>
              </w:rPr>
            </w:pPr>
            <w:r w:rsidRPr="003C4E82">
              <w:rPr>
                <w:b/>
                <w:color w:val="000000"/>
              </w:rPr>
              <w:t xml:space="preserve">Ссылка на </w:t>
            </w:r>
            <w:r>
              <w:rPr>
                <w:b/>
                <w:color w:val="000000"/>
              </w:rPr>
              <w:t>документ</w:t>
            </w:r>
          </w:p>
        </w:tc>
        <w:tc>
          <w:tcPr>
            <w:tcW w:w="1231" w:type="dxa"/>
            <w:vAlign w:val="center"/>
          </w:tcPr>
          <w:p w:rsidR="0093235F" w:rsidRPr="003C4E82" w:rsidRDefault="0093235F" w:rsidP="0093235F">
            <w:pPr>
              <w:snapToGrid w:val="0"/>
              <w:spacing w:after="0"/>
              <w:jc w:val="center"/>
              <w:rPr>
                <w:b/>
                <w:color w:val="000000"/>
              </w:rPr>
            </w:pPr>
            <w:r w:rsidRPr="003C4E82">
              <w:rPr>
                <w:b/>
                <w:color w:val="000000"/>
              </w:rPr>
              <w:t>Нормы выдачи на год</w:t>
            </w:r>
          </w:p>
        </w:tc>
        <w:tc>
          <w:tcPr>
            <w:tcW w:w="1137" w:type="dxa"/>
            <w:vAlign w:val="center"/>
          </w:tcPr>
          <w:p w:rsidR="0093235F" w:rsidRPr="003C4E82" w:rsidRDefault="0093235F" w:rsidP="0093235F">
            <w:pPr>
              <w:snapToGrid w:val="0"/>
              <w:spacing w:after="0"/>
              <w:jc w:val="center"/>
              <w:rPr>
                <w:b/>
                <w:color w:val="000000"/>
              </w:rPr>
            </w:pPr>
            <w:r w:rsidRPr="003C4E82">
              <w:rPr>
                <w:b/>
                <w:color w:val="000000"/>
              </w:rPr>
              <w:t>Срок носки</w:t>
            </w:r>
          </w:p>
        </w:tc>
      </w:tr>
      <w:tr w:rsidR="0093235F" w:rsidRPr="003C4E82" w:rsidTr="0093235F">
        <w:trPr>
          <w:trHeight w:val="384"/>
        </w:trPr>
        <w:tc>
          <w:tcPr>
            <w:tcW w:w="709" w:type="dxa"/>
            <w:vMerge w:val="restart"/>
            <w:vAlign w:val="center"/>
          </w:tcPr>
          <w:p w:rsidR="0093235F" w:rsidRPr="003C4E82" w:rsidRDefault="0093235F" w:rsidP="0093235F">
            <w:pPr>
              <w:spacing w:after="0"/>
              <w:jc w:val="center"/>
              <w:rPr>
                <w:color w:val="000000"/>
              </w:rPr>
            </w:pPr>
            <w:r w:rsidRPr="003C4E82">
              <w:rPr>
                <w:color w:val="000000"/>
              </w:rPr>
              <w:t>1</w:t>
            </w:r>
          </w:p>
        </w:tc>
        <w:tc>
          <w:tcPr>
            <w:tcW w:w="1559" w:type="dxa"/>
            <w:vMerge w:val="restart"/>
            <w:vAlign w:val="center"/>
          </w:tcPr>
          <w:p w:rsidR="0093235F" w:rsidRPr="003C4E82" w:rsidRDefault="0093235F" w:rsidP="0093235F">
            <w:pPr>
              <w:spacing w:after="0"/>
              <w:jc w:val="center"/>
              <w:rPr>
                <w:color w:val="000000"/>
              </w:rPr>
            </w:pPr>
            <w:r w:rsidRPr="003C4E82">
              <w:rPr>
                <w:color w:val="000000"/>
              </w:rPr>
              <w:t>Помощник воспитателя</w:t>
            </w:r>
          </w:p>
        </w:tc>
        <w:tc>
          <w:tcPr>
            <w:tcW w:w="3035" w:type="dxa"/>
          </w:tcPr>
          <w:p w:rsidR="0093235F" w:rsidRPr="003C4E82" w:rsidRDefault="0093235F" w:rsidP="0093235F">
            <w:pPr>
              <w:spacing w:after="0"/>
              <w:rPr>
                <w:color w:val="000000"/>
              </w:rPr>
            </w:pPr>
            <w:r w:rsidRPr="003C4E82">
              <w:t>Халат для защиты от общих производственных загрязнений и механических воздействий</w:t>
            </w:r>
          </w:p>
        </w:tc>
        <w:tc>
          <w:tcPr>
            <w:tcW w:w="1894" w:type="dxa"/>
            <w:vMerge w:val="restart"/>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п.171</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Перчатки с полимерным покрытием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6 пар</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Перчатки резиновые</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12 пар</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restart"/>
            <w:vAlign w:val="center"/>
          </w:tcPr>
          <w:p w:rsidR="0093235F" w:rsidRPr="003C4E82" w:rsidRDefault="0093235F" w:rsidP="0093235F">
            <w:pPr>
              <w:spacing w:after="0"/>
              <w:jc w:val="center"/>
              <w:rPr>
                <w:color w:val="000000"/>
              </w:rPr>
            </w:pPr>
            <w:r w:rsidRPr="003C4E82">
              <w:rPr>
                <w:color w:val="000000"/>
              </w:rPr>
              <w:t>2</w:t>
            </w:r>
          </w:p>
        </w:tc>
        <w:tc>
          <w:tcPr>
            <w:tcW w:w="1559" w:type="dxa"/>
            <w:vMerge w:val="restart"/>
            <w:vAlign w:val="center"/>
          </w:tcPr>
          <w:p w:rsidR="0093235F" w:rsidRPr="003C4E82" w:rsidRDefault="0093235F" w:rsidP="0093235F">
            <w:pPr>
              <w:spacing w:after="0"/>
              <w:jc w:val="center"/>
              <w:rPr>
                <w:color w:val="000000"/>
              </w:rPr>
            </w:pPr>
            <w:r w:rsidRPr="003C4E82">
              <w:rPr>
                <w:color w:val="000000"/>
              </w:rPr>
              <w:t>Сторож</w:t>
            </w:r>
          </w:p>
        </w:tc>
        <w:tc>
          <w:tcPr>
            <w:tcW w:w="3035" w:type="dxa"/>
          </w:tcPr>
          <w:p w:rsidR="0093235F" w:rsidRPr="003C4E82" w:rsidRDefault="0093235F" w:rsidP="0093235F">
            <w:pPr>
              <w:spacing w:after="0"/>
              <w:rPr>
                <w:color w:val="000000"/>
              </w:rPr>
            </w:pPr>
            <w:r w:rsidRPr="003C4E82">
              <w:t>Костюм для защиты от общих производственных загрязнений и механических воздействий</w:t>
            </w:r>
          </w:p>
        </w:tc>
        <w:tc>
          <w:tcPr>
            <w:tcW w:w="1894" w:type="dxa"/>
            <w:vMerge w:val="restart"/>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п.163</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Сапоги резиновые с защитнымподноском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1 пара</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Перчатки с полимерным покрытием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12 пар</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pPr>
            <w:r w:rsidRPr="003C4E82">
              <w:t>Зимой дополнительно:</w:t>
            </w:r>
          </w:p>
          <w:p w:rsidR="0093235F" w:rsidRPr="003C4E82" w:rsidRDefault="0093235F" w:rsidP="0093235F">
            <w:pPr>
              <w:spacing w:after="0"/>
            </w:pPr>
            <w:r w:rsidRPr="003C4E82">
              <w:t>Костюм для защиты от общих производственных загрязнений и механических воздействий на утепляющей прокладке</w:t>
            </w:r>
          </w:p>
        </w:tc>
        <w:tc>
          <w:tcPr>
            <w:tcW w:w="1894" w:type="dxa"/>
            <w:vMerge w:val="restart"/>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Примечания</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9F3F1B">
              <w:rPr>
                <w:color w:val="000000"/>
              </w:rPr>
              <w:t>по поясам</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pPr>
            <w:r w:rsidRPr="003C4E82">
              <w:t>Ботинки кожаные утепленные с защитнымподноском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1 пара</w:t>
            </w:r>
          </w:p>
        </w:tc>
        <w:tc>
          <w:tcPr>
            <w:tcW w:w="1137" w:type="dxa"/>
            <w:vAlign w:val="center"/>
          </w:tcPr>
          <w:p w:rsidR="0093235F" w:rsidRPr="003C4E82" w:rsidRDefault="0093235F" w:rsidP="0093235F">
            <w:pPr>
              <w:snapToGrid w:val="0"/>
              <w:spacing w:after="0"/>
              <w:jc w:val="center"/>
              <w:rPr>
                <w:color w:val="000000"/>
              </w:rPr>
            </w:pPr>
            <w:r w:rsidRPr="0093235F">
              <w:rPr>
                <w:color w:val="000000"/>
              </w:rPr>
              <w:t>по поясам</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pPr>
            <w:r w:rsidRPr="003C4E82">
              <w:t xml:space="preserve">Перчатки с защитным покрытием, морозостойкие </w:t>
            </w:r>
            <w:r w:rsidRPr="003C4E82">
              <w:lastRenderedPageBreak/>
              <w:t>с утепляющими вкладышами</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3 пары</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restart"/>
            <w:vAlign w:val="center"/>
          </w:tcPr>
          <w:p w:rsidR="0093235F" w:rsidRPr="003C4E82" w:rsidRDefault="0093235F" w:rsidP="0093235F">
            <w:pPr>
              <w:spacing w:after="0"/>
              <w:jc w:val="center"/>
              <w:rPr>
                <w:color w:val="000000"/>
              </w:rPr>
            </w:pPr>
            <w:r>
              <w:rPr>
                <w:color w:val="000000"/>
              </w:rPr>
              <w:lastRenderedPageBreak/>
              <w:t>3</w:t>
            </w:r>
          </w:p>
        </w:tc>
        <w:tc>
          <w:tcPr>
            <w:tcW w:w="1559" w:type="dxa"/>
            <w:vMerge w:val="restart"/>
            <w:vAlign w:val="center"/>
          </w:tcPr>
          <w:p w:rsidR="0093235F" w:rsidRPr="003C4E82" w:rsidRDefault="0093235F" w:rsidP="0093235F">
            <w:pPr>
              <w:spacing w:after="0"/>
              <w:jc w:val="center"/>
              <w:rPr>
                <w:color w:val="000000"/>
              </w:rPr>
            </w:pPr>
            <w:r w:rsidRPr="003C4E82">
              <w:rPr>
                <w:color w:val="000000"/>
              </w:rPr>
              <w:t>Дворник</w:t>
            </w:r>
          </w:p>
        </w:tc>
        <w:tc>
          <w:tcPr>
            <w:tcW w:w="3035" w:type="dxa"/>
          </w:tcPr>
          <w:p w:rsidR="0093235F" w:rsidRPr="003C4E82" w:rsidRDefault="0093235F" w:rsidP="0093235F">
            <w:pPr>
              <w:spacing w:after="0"/>
              <w:rPr>
                <w:color w:val="000000"/>
              </w:rPr>
            </w:pPr>
            <w:r w:rsidRPr="003C4E82">
              <w:t>Костюм для защиты от общих производственных загрязнений и механических воздействий</w:t>
            </w:r>
          </w:p>
        </w:tc>
        <w:tc>
          <w:tcPr>
            <w:tcW w:w="1894" w:type="dxa"/>
            <w:vMerge w:val="restart"/>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п.23</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Фартук из полимерных материалов с нагрудником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 xml:space="preserve">2 </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Сапоги резиновые с защитнымподноском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1 пара</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Перчатки с полимерным покрытием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Pr>
                <w:color w:val="000000"/>
              </w:rPr>
              <w:t>6 пар</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pPr>
            <w:r w:rsidRPr="003C4E82">
              <w:t>Зимой дополнительно:</w:t>
            </w:r>
          </w:p>
          <w:p w:rsidR="0093235F" w:rsidRPr="003C4E82" w:rsidRDefault="0093235F" w:rsidP="0093235F">
            <w:pPr>
              <w:spacing w:after="0"/>
            </w:pPr>
            <w:r w:rsidRPr="003C4E82">
              <w:t>Костюм для защиты от общих производственных загрязнений и механических воздействий на утепляющей прокладке</w:t>
            </w:r>
          </w:p>
        </w:tc>
        <w:tc>
          <w:tcPr>
            <w:tcW w:w="1894" w:type="dxa"/>
            <w:vMerge w:val="restart"/>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Примечания</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9F3F1B" w:rsidRDefault="0093235F" w:rsidP="0093235F">
            <w:pPr>
              <w:snapToGrid w:val="0"/>
              <w:spacing w:after="0"/>
              <w:jc w:val="center"/>
              <w:rPr>
                <w:color w:val="000000"/>
              </w:rPr>
            </w:pPr>
            <w:r w:rsidRPr="009F3F1B">
              <w:rPr>
                <w:color w:val="000000"/>
              </w:rPr>
              <w:t>по поясам</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pPr>
            <w:r w:rsidRPr="003C4E82">
              <w:t>Ботинки кожаные утепленные с защитнымподноском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1 пара</w:t>
            </w:r>
          </w:p>
        </w:tc>
        <w:tc>
          <w:tcPr>
            <w:tcW w:w="1137" w:type="dxa"/>
            <w:vAlign w:val="center"/>
          </w:tcPr>
          <w:p w:rsidR="0093235F" w:rsidRPr="009F3F1B" w:rsidRDefault="0093235F" w:rsidP="0093235F">
            <w:pPr>
              <w:snapToGrid w:val="0"/>
              <w:spacing w:after="0"/>
              <w:jc w:val="center"/>
              <w:rPr>
                <w:color w:val="000000"/>
              </w:rPr>
            </w:pPr>
            <w:r w:rsidRPr="009F3F1B">
              <w:rPr>
                <w:color w:val="000000"/>
              </w:rPr>
              <w:t>по поясам</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pPr>
            <w:r w:rsidRPr="003C4E82">
              <w:t>Перчатки с защитным покрытием, морозостойкие с утепляющими вкладышами</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3 пары</w:t>
            </w:r>
          </w:p>
        </w:tc>
        <w:tc>
          <w:tcPr>
            <w:tcW w:w="1137" w:type="dxa"/>
            <w:vAlign w:val="center"/>
          </w:tcPr>
          <w:p w:rsidR="0093235F" w:rsidRPr="003C4E82" w:rsidRDefault="0093235F" w:rsidP="0093235F">
            <w:pPr>
              <w:snapToGrid w:val="0"/>
              <w:spacing w:after="0"/>
              <w:jc w:val="center"/>
              <w:rPr>
                <w:color w:val="000000"/>
              </w:rPr>
            </w:pPr>
            <w:r>
              <w:rPr>
                <w:color w:val="000000"/>
              </w:rPr>
              <w:t>1 год</w:t>
            </w:r>
          </w:p>
        </w:tc>
      </w:tr>
      <w:tr w:rsidR="0093235F" w:rsidRPr="003C4E82" w:rsidTr="0093235F">
        <w:trPr>
          <w:trHeight w:val="169"/>
        </w:trPr>
        <w:tc>
          <w:tcPr>
            <w:tcW w:w="709" w:type="dxa"/>
            <w:vMerge w:val="restart"/>
            <w:vAlign w:val="center"/>
          </w:tcPr>
          <w:p w:rsidR="0093235F" w:rsidRPr="003C4E82" w:rsidRDefault="0093235F" w:rsidP="0093235F">
            <w:pPr>
              <w:spacing w:after="0"/>
              <w:jc w:val="center"/>
              <w:rPr>
                <w:color w:val="000000"/>
              </w:rPr>
            </w:pPr>
            <w:r>
              <w:rPr>
                <w:color w:val="000000"/>
              </w:rPr>
              <w:t>4</w:t>
            </w:r>
          </w:p>
        </w:tc>
        <w:tc>
          <w:tcPr>
            <w:tcW w:w="1559" w:type="dxa"/>
            <w:vMerge w:val="restart"/>
            <w:vAlign w:val="center"/>
          </w:tcPr>
          <w:p w:rsidR="0093235F" w:rsidRPr="003C4E82" w:rsidRDefault="0093235F" w:rsidP="0093235F">
            <w:pPr>
              <w:spacing w:after="0"/>
              <w:jc w:val="center"/>
              <w:rPr>
                <w:color w:val="000000"/>
              </w:rPr>
            </w:pPr>
            <w:r w:rsidRPr="003C4E82">
              <w:rPr>
                <w:color w:val="000000"/>
              </w:rPr>
              <w:t>Кладовщик</w:t>
            </w:r>
          </w:p>
        </w:tc>
        <w:tc>
          <w:tcPr>
            <w:tcW w:w="3035" w:type="dxa"/>
          </w:tcPr>
          <w:p w:rsidR="0093235F" w:rsidRPr="003C4E82" w:rsidRDefault="0093235F" w:rsidP="0093235F">
            <w:pPr>
              <w:spacing w:after="0"/>
              <w:rPr>
                <w:color w:val="000000"/>
              </w:rPr>
            </w:pPr>
            <w:r w:rsidRPr="003C4E82">
              <w:t>Халат для защиты от общих производственных загрязнений и механических воздействий</w:t>
            </w:r>
          </w:p>
        </w:tc>
        <w:tc>
          <w:tcPr>
            <w:tcW w:w="1894" w:type="dxa"/>
            <w:vMerge w:val="restart"/>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п.49</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Перчатки с полимерным покрытием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6 пар</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restart"/>
            <w:vAlign w:val="center"/>
          </w:tcPr>
          <w:p w:rsidR="0093235F" w:rsidRPr="003C4E82" w:rsidRDefault="0093235F" w:rsidP="0093235F">
            <w:pPr>
              <w:spacing w:after="0"/>
              <w:jc w:val="center"/>
              <w:rPr>
                <w:color w:val="000000"/>
              </w:rPr>
            </w:pPr>
            <w:r>
              <w:rPr>
                <w:color w:val="000000"/>
              </w:rPr>
              <w:t>5</w:t>
            </w:r>
          </w:p>
        </w:tc>
        <w:tc>
          <w:tcPr>
            <w:tcW w:w="1559" w:type="dxa"/>
            <w:vMerge w:val="restart"/>
            <w:vAlign w:val="center"/>
          </w:tcPr>
          <w:p w:rsidR="0093235F" w:rsidRPr="003C4E82" w:rsidRDefault="0093235F" w:rsidP="0093235F">
            <w:pPr>
              <w:spacing w:after="0"/>
              <w:jc w:val="center"/>
              <w:rPr>
                <w:color w:val="000000"/>
              </w:rPr>
            </w:pPr>
            <w:r>
              <w:rPr>
                <w:color w:val="000000"/>
              </w:rPr>
              <w:t>Помощник повара</w:t>
            </w:r>
          </w:p>
        </w:tc>
        <w:tc>
          <w:tcPr>
            <w:tcW w:w="3035" w:type="dxa"/>
          </w:tcPr>
          <w:p w:rsidR="0093235F" w:rsidRPr="003C4E82" w:rsidRDefault="0093235F" w:rsidP="0093235F">
            <w:pPr>
              <w:spacing w:after="0"/>
              <w:rPr>
                <w:color w:val="000000"/>
              </w:rPr>
            </w:pPr>
            <w:r w:rsidRPr="003C4E82">
              <w:t>Халат и брюки для защиты от общих производственных загрязнений и механических воздействий</w:t>
            </w:r>
          </w:p>
        </w:tc>
        <w:tc>
          <w:tcPr>
            <w:tcW w:w="1894" w:type="dxa"/>
            <w:vMerge w:val="restart"/>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п.60</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 комплект</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Нарукавники из полимерных материалов</w:t>
            </w:r>
          </w:p>
        </w:tc>
        <w:tc>
          <w:tcPr>
            <w:tcW w:w="1894" w:type="dxa"/>
            <w:vMerge/>
            <w:vAlign w:val="center"/>
          </w:tcPr>
          <w:p w:rsidR="0093235F" w:rsidRPr="003C4E82" w:rsidRDefault="0093235F" w:rsidP="0093235F">
            <w:pPr>
              <w:snapToGrid w:val="0"/>
              <w:spacing w:after="0"/>
              <w:jc w:val="center"/>
              <w:rPr>
                <w:color w:val="000000"/>
              </w:rPr>
            </w:pPr>
          </w:p>
        </w:tc>
        <w:tc>
          <w:tcPr>
            <w:tcW w:w="2368" w:type="dxa"/>
            <w:gridSpan w:val="2"/>
            <w:vAlign w:val="center"/>
          </w:tcPr>
          <w:p w:rsidR="0093235F" w:rsidRPr="003C4E82" w:rsidRDefault="0093235F" w:rsidP="0093235F">
            <w:pPr>
              <w:snapToGrid w:val="0"/>
              <w:spacing w:after="0"/>
              <w:jc w:val="center"/>
              <w:rPr>
                <w:color w:val="000000"/>
              </w:rPr>
            </w:pPr>
            <w:r w:rsidRPr="003C4E82">
              <w:rPr>
                <w:color w:val="000000"/>
              </w:rPr>
              <w:t>до износа</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Перчатки резиновые или из полимерных материалов</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6 пар</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Фартук из полимерных материалов с нагрудником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 xml:space="preserve">2 </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i/>
                <w:iCs/>
              </w:rPr>
            </w:pPr>
            <w:r w:rsidRPr="003C4E82">
              <w:rPr>
                <w:i/>
                <w:iCs/>
              </w:rPr>
              <w:t>При работе в овощехранилищах дополнительно:</w:t>
            </w:r>
          </w:p>
          <w:p w:rsidR="0093235F" w:rsidRPr="003C4E82" w:rsidRDefault="0093235F" w:rsidP="0093235F">
            <w:pPr>
              <w:spacing w:after="0"/>
              <w:rPr>
                <w:color w:val="000000"/>
              </w:rPr>
            </w:pPr>
            <w:r w:rsidRPr="003C4E82">
              <w:t>Жилет утепленный</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Default="0093235F" w:rsidP="0093235F">
            <w:pPr>
              <w:spacing w:after="0"/>
            </w:pPr>
            <w:r w:rsidRPr="003C4E82">
              <w:t>Валенки с резиновым низом</w:t>
            </w:r>
          </w:p>
          <w:p w:rsidR="0093235F" w:rsidRDefault="0093235F" w:rsidP="0093235F">
            <w:pPr>
              <w:spacing w:after="0"/>
            </w:pPr>
          </w:p>
          <w:p w:rsidR="0093235F" w:rsidRDefault="0093235F" w:rsidP="0093235F">
            <w:pPr>
              <w:spacing w:after="0"/>
            </w:pPr>
          </w:p>
          <w:p w:rsidR="0093235F" w:rsidRPr="003C4E82" w:rsidRDefault="0093235F" w:rsidP="0093235F">
            <w:pPr>
              <w:spacing w:after="0"/>
              <w:rPr>
                <w:color w:val="000000"/>
              </w:rPr>
            </w:pP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9F3F1B">
              <w:rPr>
                <w:color w:val="000000"/>
              </w:rPr>
              <w:t>по поясам</w:t>
            </w:r>
          </w:p>
        </w:tc>
      </w:tr>
      <w:tr w:rsidR="0093235F" w:rsidRPr="003C4E82" w:rsidTr="0093235F">
        <w:trPr>
          <w:trHeight w:val="169"/>
        </w:trPr>
        <w:tc>
          <w:tcPr>
            <w:tcW w:w="709" w:type="dxa"/>
            <w:vAlign w:val="center"/>
          </w:tcPr>
          <w:p w:rsidR="0093235F" w:rsidRPr="003C4E82" w:rsidRDefault="0093235F" w:rsidP="0093235F">
            <w:pPr>
              <w:spacing w:after="0"/>
              <w:jc w:val="center"/>
              <w:rPr>
                <w:color w:val="000000"/>
              </w:rPr>
            </w:pPr>
            <w:r>
              <w:rPr>
                <w:color w:val="000000"/>
              </w:rPr>
              <w:lastRenderedPageBreak/>
              <w:t>6</w:t>
            </w:r>
          </w:p>
        </w:tc>
        <w:tc>
          <w:tcPr>
            <w:tcW w:w="1559" w:type="dxa"/>
            <w:vAlign w:val="center"/>
          </w:tcPr>
          <w:p w:rsidR="0093235F" w:rsidRPr="003C4E82" w:rsidRDefault="0093235F" w:rsidP="0093235F">
            <w:pPr>
              <w:spacing w:after="0"/>
              <w:jc w:val="center"/>
              <w:rPr>
                <w:color w:val="000000"/>
              </w:rPr>
            </w:pPr>
            <w:r w:rsidRPr="003C4E82">
              <w:rPr>
                <w:color w:val="000000"/>
              </w:rPr>
              <w:t>Кастелянша</w:t>
            </w:r>
          </w:p>
        </w:tc>
        <w:tc>
          <w:tcPr>
            <w:tcW w:w="3035" w:type="dxa"/>
          </w:tcPr>
          <w:p w:rsidR="0093235F" w:rsidRPr="003C4E82" w:rsidRDefault="0093235F" w:rsidP="0093235F">
            <w:pPr>
              <w:spacing w:after="0"/>
            </w:pPr>
            <w:r w:rsidRPr="003C4E82">
              <w:t>Костюм для защиты от общих производственных загрязнений и механических воздействий</w:t>
            </w:r>
          </w:p>
        </w:tc>
        <w:tc>
          <w:tcPr>
            <w:tcW w:w="1894" w:type="dxa"/>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п.48</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restart"/>
            <w:vAlign w:val="center"/>
          </w:tcPr>
          <w:p w:rsidR="0093235F" w:rsidRPr="003C4E82" w:rsidRDefault="0093235F" w:rsidP="0093235F">
            <w:pPr>
              <w:spacing w:after="0"/>
              <w:jc w:val="center"/>
              <w:rPr>
                <w:color w:val="000000"/>
              </w:rPr>
            </w:pPr>
            <w:r>
              <w:rPr>
                <w:color w:val="000000"/>
              </w:rPr>
              <w:t>7</w:t>
            </w:r>
          </w:p>
        </w:tc>
        <w:tc>
          <w:tcPr>
            <w:tcW w:w="1559" w:type="dxa"/>
            <w:vMerge w:val="restart"/>
            <w:vAlign w:val="center"/>
          </w:tcPr>
          <w:p w:rsidR="0093235F" w:rsidRPr="003C4E82" w:rsidRDefault="008E4563" w:rsidP="008E4563">
            <w:pPr>
              <w:spacing w:after="0"/>
              <w:jc w:val="center"/>
              <w:rPr>
                <w:color w:val="000000"/>
              </w:rPr>
            </w:pPr>
            <w:r>
              <w:rPr>
                <w:color w:val="000000"/>
              </w:rPr>
              <w:t xml:space="preserve">Повар </w:t>
            </w:r>
          </w:p>
        </w:tc>
        <w:tc>
          <w:tcPr>
            <w:tcW w:w="3035" w:type="dxa"/>
          </w:tcPr>
          <w:p w:rsidR="0093235F" w:rsidRPr="003C4E82" w:rsidRDefault="0093235F" w:rsidP="0093235F">
            <w:pPr>
              <w:spacing w:after="0"/>
              <w:rPr>
                <w:color w:val="000000"/>
              </w:rPr>
            </w:pPr>
            <w:r w:rsidRPr="003C4E82">
              <w:t>Костюм для защиты от общих производственных загрязнений и механических воздействий</w:t>
            </w:r>
          </w:p>
        </w:tc>
        <w:tc>
          <w:tcPr>
            <w:tcW w:w="1894" w:type="dxa"/>
            <w:vMerge w:val="restart"/>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п.122</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Фартук из полимерных материалов с нагрудником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2</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Нарукавники из полимерных материалов</w:t>
            </w:r>
          </w:p>
        </w:tc>
        <w:tc>
          <w:tcPr>
            <w:tcW w:w="1894" w:type="dxa"/>
            <w:vMerge/>
            <w:vAlign w:val="center"/>
          </w:tcPr>
          <w:p w:rsidR="0093235F" w:rsidRPr="003C4E82" w:rsidRDefault="0093235F" w:rsidP="0093235F">
            <w:pPr>
              <w:snapToGrid w:val="0"/>
              <w:spacing w:after="0"/>
              <w:jc w:val="center"/>
              <w:rPr>
                <w:color w:val="000000"/>
              </w:rPr>
            </w:pPr>
          </w:p>
        </w:tc>
        <w:tc>
          <w:tcPr>
            <w:tcW w:w="2368" w:type="dxa"/>
            <w:gridSpan w:val="2"/>
            <w:vAlign w:val="center"/>
          </w:tcPr>
          <w:p w:rsidR="0093235F" w:rsidRPr="003C4E82" w:rsidRDefault="0093235F" w:rsidP="0093235F">
            <w:pPr>
              <w:snapToGrid w:val="0"/>
              <w:spacing w:after="0"/>
              <w:jc w:val="center"/>
              <w:rPr>
                <w:color w:val="000000"/>
              </w:rPr>
            </w:pPr>
            <w:r w:rsidRPr="003C4E82">
              <w:rPr>
                <w:color w:val="000000"/>
              </w:rPr>
              <w:t>до износа</w:t>
            </w:r>
          </w:p>
        </w:tc>
      </w:tr>
      <w:tr w:rsidR="0093235F" w:rsidRPr="003C4E82" w:rsidTr="0093235F">
        <w:trPr>
          <w:trHeight w:val="169"/>
        </w:trPr>
        <w:tc>
          <w:tcPr>
            <w:tcW w:w="709" w:type="dxa"/>
            <w:vMerge w:val="restart"/>
            <w:vAlign w:val="center"/>
          </w:tcPr>
          <w:p w:rsidR="0093235F" w:rsidRPr="00901F87" w:rsidRDefault="0093235F" w:rsidP="0093235F">
            <w:pPr>
              <w:spacing w:after="0"/>
              <w:jc w:val="center"/>
              <w:rPr>
                <w:color w:val="000000"/>
              </w:rPr>
            </w:pPr>
            <w:r>
              <w:rPr>
                <w:color w:val="000000"/>
              </w:rPr>
              <w:t>8</w:t>
            </w:r>
          </w:p>
        </w:tc>
        <w:tc>
          <w:tcPr>
            <w:tcW w:w="1559" w:type="dxa"/>
            <w:vMerge w:val="restart"/>
            <w:vAlign w:val="center"/>
          </w:tcPr>
          <w:p w:rsidR="0093235F" w:rsidRPr="00901F87" w:rsidRDefault="0093235F" w:rsidP="0093235F">
            <w:pPr>
              <w:spacing w:after="0"/>
              <w:jc w:val="center"/>
              <w:rPr>
                <w:color w:val="000000"/>
              </w:rPr>
            </w:pPr>
            <w:r w:rsidRPr="00901F87">
              <w:t>Уборщик служебных помещений</w:t>
            </w:r>
          </w:p>
        </w:tc>
        <w:tc>
          <w:tcPr>
            <w:tcW w:w="3035" w:type="dxa"/>
          </w:tcPr>
          <w:p w:rsidR="0093235F" w:rsidRPr="00901F87" w:rsidRDefault="0093235F" w:rsidP="0093235F">
            <w:pPr>
              <w:spacing w:after="0"/>
              <w:rPr>
                <w:color w:val="000000"/>
              </w:rPr>
            </w:pPr>
            <w:r w:rsidRPr="00901F87">
              <w:t>Халат для защиты от общих производственных загрязнений и механических воздействий</w:t>
            </w:r>
          </w:p>
        </w:tc>
        <w:tc>
          <w:tcPr>
            <w:tcW w:w="1894" w:type="dxa"/>
            <w:vMerge w:val="restart"/>
            <w:vAlign w:val="center"/>
          </w:tcPr>
          <w:p w:rsidR="0093235F" w:rsidRPr="00901F87" w:rsidRDefault="0093235F" w:rsidP="0093235F">
            <w:pPr>
              <w:snapToGrid w:val="0"/>
              <w:spacing w:after="0"/>
              <w:jc w:val="center"/>
              <w:rPr>
                <w:color w:val="000000"/>
              </w:rPr>
            </w:pPr>
            <w:r w:rsidRPr="00901F87">
              <w:rPr>
                <w:color w:val="000000"/>
              </w:rPr>
              <w:t xml:space="preserve">Приказ Министерства труда и социальной защиты населения РФ от 09.12.2014, </w:t>
            </w:r>
          </w:p>
          <w:p w:rsidR="0093235F" w:rsidRPr="00901F87" w:rsidRDefault="0093235F" w:rsidP="0093235F">
            <w:pPr>
              <w:snapToGrid w:val="0"/>
              <w:spacing w:after="0"/>
              <w:jc w:val="center"/>
              <w:rPr>
                <w:color w:val="000000"/>
              </w:rPr>
            </w:pPr>
            <w:r w:rsidRPr="00901F87">
              <w:rPr>
                <w:color w:val="000000"/>
              </w:rPr>
              <w:t>№ 997н, п.171</w:t>
            </w:r>
          </w:p>
        </w:tc>
        <w:tc>
          <w:tcPr>
            <w:tcW w:w="1231" w:type="dxa"/>
            <w:vAlign w:val="center"/>
          </w:tcPr>
          <w:p w:rsidR="0093235F" w:rsidRPr="00901F87" w:rsidRDefault="0093235F" w:rsidP="0093235F">
            <w:pPr>
              <w:snapToGrid w:val="0"/>
              <w:spacing w:after="0"/>
              <w:jc w:val="center"/>
              <w:rPr>
                <w:color w:val="000000"/>
              </w:rPr>
            </w:pPr>
            <w:r w:rsidRPr="00901F87">
              <w:rPr>
                <w:color w:val="000000"/>
              </w:rPr>
              <w:t>1</w:t>
            </w:r>
          </w:p>
        </w:tc>
        <w:tc>
          <w:tcPr>
            <w:tcW w:w="1137" w:type="dxa"/>
            <w:vAlign w:val="center"/>
          </w:tcPr>
          <w:p w:rsidR="0093235F" w:rsidRPr="00901F87" w:rsidRDefault="0093235F" w:rsidP="0093235F">
            <w:pPr>
              <w:snapToGrid w:val="0"/>
              <w:spacing w:after="0"/>
              <w:jc w:val="center"/>
              <w:rPr>
                <w:color w:val="000000"/>
              </w:rPr>
            </w:pPr>
            <w:r w:rsidRPr="00901F87">
              <w:rPr>
                <w:color w:val="000000"/>
              </w:rPr>
              <w:t>1 год</w:t>
            </w:r>
          </w:p>
        </w:tc>
      </w:tr>
      <w:tr w:rsidR="0093235F" w:rsidRPr="003C4E82" w:rsidTr="0093235F">
        <w:trPr>
          <w:trHeight w:val="169"/>
        </w:trPr>
        <w:tc>
          <w:tcPr>
            <w:tcW w:w="709" w:type="dxa"/>
            <w:vMerge/>
            <w:vAlign w:val="center"/>
          </w:tcPr>
          <w:p w:rsidR="0093235F" w:rsidRPr="00901F87" w:rsidRDefault="0093235F" w:rsidP="0093235F">
            <w:pPr>
              <w:spacing w:after="0"/>
              <w:jc w:val="center"/>
              <w:rPr>
                <w:color w:val="000000"/>
              </w:rPr>
            </w:pPr>
          </w:p>
        </w:tc>
        <w:tc>
          <w:tcPr>
            <w:tcW w:w="1559" w:type="dxa"/>
            <w:vMerge/>
            <w:vAlign w:val="center"/>
          </w:tcPr>
          <w:p w:rsidR="0093235F" w:rsidRPr="00901F87" w:rsidRDefault="0093235F" w:rsidP="0093235F">
            <w:pPr>
              <w:spacing w:after="0"/>
              <w:jc w:val="center"/>
            </w:pPr>
          </w:p>
        </w:tc>
        <w:tc>
          <w:tcPr>
            <w:tcW w:w="3035" w:type="dxa"/>
          </w:tcPr>
          <w:p w:rsidR="0093235F" w:rsidRPr="00901F87" w:rsidRDefault="0093235F" w:rsidP="0093235F">
            <w:pPr>
              <w:spacing w:after="0"/>
              <w:rPr>
                <w:color w:val="000000"/>
              </w:rPr>
            </w:pPr>
            <w:r w:rsidRPr="00901F87">
              <w:t>Перчатки с полимерным покрытием</w:t>
            </w:r>
          </w:p>
        </w:tc>
        <w:tc>
          <w:tcPr>
            <w:tcW w:w="1894" w:type="dxa"/>
            <w:vMerge/>
            <w:vAlign w:val="center"/>
          </w:tcPr>
          <w:p w:rsidR="0093235F" w:rsidRPr="00901F87" w:rsidRDefault="0093235F" w:rsidP="0093235F">
            <w:pPr>
              <w:snapToGrid w:val="0"/>
              <w:spacing w:after="0"/>
              <w:jc w:val="center"/>
              <w:rPr>
                <w:color w:val="000000"/>
              </w:rPr>
            </w:pPr>
          </w:p>
        </w:tc>
        <w:tc>
          <w:tcPr>
            <w:tcW w:w="1231" w:type="dxa"/>
            <w:vAlign w:val="center"/>
          </w:tcPr>
          <w:p w:rsidR="0093235F" w:rsidRPr="00901F87" w:rsidRDefault="0093235F" w:rsidP="0093235F">
            <w:pPr>
              <w:snapToGrid w:val="0"/>
              <w:spacing w:after="0"/>
              <w:jc w:val="center"/>
              <w:rPr>
                <w:color w:val="000000"/>
              </w:rPr>
            </w:pPr>
            <w:r w:rsidRPr="00901F87">
              <w:rPr>
                <w:color w:val="000000"/>
              </w:rPr>
              <w:t>6 пар</w:t>
            </w:r>
          </w:p>
        </w:tc>
        <w:tc>
          <w:tcPr>
            <w:tcW w:w="1137" w:type="dxa"/>
            <w:vAlign w:val="center"/>
          </w:tcPr>
          <w:p w:rsidR="0093235F" w:rsidRPr="00901F87" w:rsidRDefault="0093235F" w:rsidP="0093235F">
            <w:pPr>
              <w:snapToGrid w:val="0"/>
              <w:spacing w:after="0"/>
              <w:jc w:val="center"/>
              <w:rPr>
                <w:color w:val="000000"/>
              </w:rPr>
            </w:pPr>
            <w:r w:rsidRPr="00901F87">
              <w:rPr>
                <w:color w:val="000000"/>
              </w:rPr>
              <w:t>1 год</w:t>
            </w:r>
          </w:p>
        </w:tc>
      </w:tr>
      <w:tr w:rsidR="0093235F" w:rsidRPr="003C4E82" w:rsidTr="0093235F">
        <w:trPr>
          <w:trHeight w:val="169"/>
        </w:trPr>
        <w:tc>
          <w:tcPr>
            <w:tcW w:w="709" w:type="dxa"/>
            <w:vMerge/>
            <w:vAlign w:val="center"/>
          </w:tcPr>
          <w:p w:rsidR="0093235F" w:rsidRPr="00901F87" w:rsidRDefault="0093235F" w:rsidP="0093235F">
            <w:pPr>
              <w:spacing w:after="0"/>
              <w:jc w:val="center"/>
              <w:rPr>
                <w:color w:val="000000"/>
              </w:rPr>
            </w:pPr>
          </w:p>
        </w:tc>
        <w:tc>
          <w:tcPr>
            <w:tcW w:w="1559" w:type="dxa"/>
            <w:vMerge/>
            <w:vAlign w:val="center"/>
          </w:tcPr>
          <w:p w:rsidR="0093235F" w:rsidRPr="00901F87" w:rsidRDefault="0093235F" w:rsidP="0093235F">
            <w:pPr>
              <w:spacing w:after="0"/>
              <w:jc w:val="center"/>
            </w:pPr>
          </w:p>
        </w:tc>
        <w:tc>
          <w:tcPr>
            <w:tcW w:w="3035" w:type="dxa"/>
          </w:tcPr>
          <w:p w:rsidR="0093235F" w:rsidRPr="00901F87" w:rsidRDefault="0093235F" w:rsidP="0093235F">
            <w:pPr>
              <w:spacing w:after="0"/>
              <w:rPr>
                <w:color w:val="000000"/>
              </w:rPr>
            </w:pPr>
            <w:r w:rsidRPr="00901F87">
              <w:t>Перчатки резиновые</w:t>
            </w:r>
          </w:p>
        </w:tc>
        <w:tc>
          <w:tcPr>
            <w:tcW w:w="1894" w:type="dxa"/>
            <w:vMerge/>
            <w:vAlign w:val="center"/>
          </w:tcPr>
          <w:p w:rsidR="0093235F" w:rsidRPr="00901F87" w:rsidRDefault="0093235F" w:rsidP="0093235F">
            <w:pPr>
              <w:snapToGrid w:val="0"/>
              <w:spacing w:after="0"/>
              <w:jc w:val="center"/>
              <w:rPr>
                <w:color w:val="000000"/>
              </w:rPr>
            </w:pPr>
          </w:p>
        </w:tc>
        <w:tc>
          <w:tcPr>
            <w:tcW w:w="1231" w:type="dxa"/>
            <w:vAlign w:val="center"/>
          </w:tcPr>
          <w:p w:rsidR="0093235F" w:rsidRPr="00901F87" w:rsidRDefault="0093235F" w:rsidP="0093235F">
            <w:pPr>
              <w:snapToGrid w:val="0"/>
              <w:spacing w:after="0"/>
              <w:jc w:val="center"/>
              <w:rPr>
                <w:color w:val="000000"/>
              </w:rPr>
            </w:pPr>
            <w:r w:rsidRPr="00901F87">
              <w:rPr>
                <w:color w:val="000000"/>
              </w:rPr>
              <w:t>12 пар</w:t>
            </w:r>
          </w:p>
        </w:tc>
        <w:tc>
          <w:tcPr>
            <w:tcW w:w="1137" w:type="dxa"/>
            <w:vAlign w:val="center"/>
          </w:tcPr>
          <w:p w:rsidR="0093235F" w:rsidRPr="00901F87" w:rsidRDefault="0093235F" w:rsidP="0093235F">
            <w:pPr>
              <w:snapToGrid w:val="0"/>
              <w:spacing w:after="0"/>
              <w:jc w:val="center"/>
              <w:rPr>
                <w:color w:val="000000"/>
              </w:rPr>
            </w:pPr>
            <w:r w:rsidRPr="00901F87">
              <w:rPr>
                <w:color w:val="000000"/>
              </w:rPr>
              <w:t>1 год</w:t>
            </w:r>
          </w:p>
        </w:tc>
      </w:tr>
      <w:tr w:rsidR="0093235F" w:rsidRPr="003C4E82" w:rsidTr="0093235F">
        <w:trPr>
          <w:trHeight w:val="169"/>
        </w:trPr>
        <w:tc>
          <w:tcPr>
            <w:tcW w:w="709" w:type="dxa"/>
            <w:vMerge w:val="restart"/>
            <w:vAlign w:val="center"/>
          </w:tcPr>
          <w:p w:rsidR="0093235F" w:rsidRPr="003C4E82" w:rsidRDefault="0093235F" w:rsidP="0093235F">
            <w:pPr>
              <w:spacing w:after="0"/>
              <w:jc w:val="center"/>
              <w:rPr>
                <w:color w:val="000000"/>
              </w:rPr>
            </w:pPr>
            <w:r>
              <w:rPr>
                <w:color w:val="000000"/>
              </w:rPr>
              <w:t>9</w:t>
            </w:r>
          </w:p>
        </w:tc>
        <w:tc>
          <w:tcPr>
            <w:tcW w:w="1559" w:type="dxa"/>
            <w:vMerge w:val="restart"/>
            <w:vAlign w:val="center"/>
          </w:tcPr>
          <w:p w:rsidR="0093235F" w:rsidRPr="003C4E82" w:rsidRDefault="0093235F" w:rsidP="0093235F">
            <w:pPr>
              <w:spacing w:after="0"/>
              <w:jc w:val="center"/>
              <w:rPr>
                <w:color w:val="000000"/>
              </w:rPr>
            </w:pPr>
            <w:r>
              <w:rPr>
                <w:color w:val="000000"/>
              </w:rPr>
              <w:t xml:space="preserve">Подсобный рабочий </w:t>
            </w:r>
          </w:p>
        </w:tc>
        <w:tc>
          <w:tcPr>
            <w:tcW w:w="3035" w:type="dxa"/>
          </w:tcPr>
          <w:p w:rsidR="0093235F" w:rsidRPr="003C4E82" w:rsidRDefault="0093235F" w:rsidP="0093235F">
            <w:pPr>
              <w:spacing w:after="0"/>
              <w:rPr>
                <w:color w:val="000000"/>
              </w:rPr>
            </w:pPr>
            <w:r w:rsidRPr="003C4E82">
              <w:t>Халат и брюки для защиты от общих производственных загрязнений и механических воздействий</w:t>
            </w:r>
          </w:p>
        </w:tc>
        <w:tc>
          <w:tcPr>
            <w:tcW w:w="1894" w:type="dxa"/>
            <w:vMerge w:val="restart"/>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п.60</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 комплект</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Нарукавники из полимерных материалов</w:t>
            </w:r>
          </w:p>
        </w:tc>
        <w:tc>
          <w:tcPr>
            <w:tcW w:w="1894" w:type="dxa"/>
            <w:vMerge/>
            <w:vAlign w:val="center"/>
          </w:tcPr>
          <w:p w:rsidR="0093235F" w:rsidRPr="003C4E82" w:rsidRDefault="0093235F" w:rsidP="0093235F">
            <w:pPr>
              <w:snapToGrid w:val="0"/>
              <w:spacing w:after="0"/>
              <w:jc w:val="center"/>
              <w:rPr>
                <w:color w:val="000000"/>
              </w:rPr>
            </w:pPr>
          </w:p>
        </w:tc>
        <w:tc>
          <w:tcPr>
            <w:tcW w:w="2368" w:type="dxa"/>
            <w:gridSpan w:val="2"/>
            <w:vAlign w:val="center"/>
          </w:tcPr>
          <w:p w:rsidR="0093235F" w:rsidRPr="003C4E82" w:rsidRDefault="0093235F" w:rsidP="0093235F">
            <w:pPr>
              <w:snapToGrid w:val="0"/>
              <w:spacing w:after="0"/>
              <w:jc w:val="center"/>
              <w:rPr>
                <w:color w:val="000000"/>
              </w:rPr>
            </w:pPr>
            <w:r w:rsidRPr="003C4E82">
              <w:rPr>
                <w:color w:val="000000"/>
              </w:rPr>
              <w:t>до износа</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Перчатки резиновые или из полимерных материалов</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6 пар</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Фартук из полимерных материалов с нагрудником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 xml:space="preserve">2 </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i/>
                <w:iCs/>
              </w:rPr>
            </w:pPr>
            <w:r w:rsidRPr="003C4E82">
              <w:rPr>
                <w:i/>
                <w:iCs/>
              </w:rPr>
              <w:t>При работе в овощехранилищах дополнительно:</w:t>
            </w:r>
          </w:p>
          <w:p w:rsidR="0093235F" w:rsidRPr="003C4E82" w:rsidRDefault="0093235F" w:rsidP="0093235F">
            <w:pPr>
              <w:spacing w:after="0"/>
              <w:rPr>
                <w:color w:val="000000"/>
              </w:rPr>
            </w:pPr>
            <w:r w:rsidRPr="003C4E82">
              <w:t>Жилет утепленный</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Валенки с резиновым низом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1</w:t>
            </w:r>
          </w:p>
        </w:tc>
        <w:tc>
          <w:tcPr>
            <w:tcW w:w="1137" w:type="dxa"/>
            <w:vAlign w:val="center"/>
          </w:tcPr>
          <w:p w:rsidR="0093235F" w:rsidRPr="003C4E82" w:rsidRDefault="0093235F" w:rsidP="0093235F">
            <w:pPr>
              <w:snapToGrid w:val="0"/>
              <w:spacing w:after="0"/>
              <w:jc w:val="center"/>
              <w:rPr>
                <w:color w:val="000000"/>
              </w:rPr>
            </w:pPr>
            <w:r w:rsidRPr="009F3F1B">
              <w:rPr>
                <w:color w:val="000000"/>
              </w:rPr>
              <w:t>по поясам</w:t>
            </w:r>
          </w:p>
        </w:tc>
      </w:tr>
      <w:tr w:rsidR="0093235F" w:rsidRPr="003C4E82" w:rsidTr="0093235F">
        <w:trPr>
          <w:trHeight w:val="169"/>
        </w:trPr>
        <w:tc>
          <w:tcPr>
            <w:tcW w:w="709" w:type="dxa"/>
            <w:vMerge w:val="restart"/>
            <w:vAlign w:val="center"/>
          </w:tcPr>
          <w:p w:rsidR="0093235F" w:rsidRPr="003C4E82" w:rsidRDefault="0093235F" w:rsidP="0093235F">
            <w:pPr>
              <w:spacing w:after="0"/>
              <w:jc w:val="center"/>
              <w:rPr>
                <w:color w:val="000000"/>
              </w:rPr>
            </w:pPr>
            <w:r>
              <w:rPr>
                <w:color w:val="000000"/>
              </w:rPr>
              <w:t>10</w:t>
            </w:r>
          </w:p>
        </w:tc>
        <w:tc>
          <w:tcPr>
            <w:tcW w:w="1559" w:type="dxa"/>
            <w:vMerge w:val="restart"/>
            <w:vAlign w:val="center"/>
          </w:tcPr>
          <w:p w:rsidR="0093235F" w:rsidRPr="003C4E82" w:rsidRDefault="00A86205" w:rsidP="0093235F">
            <w:pPr>
              <w:spacing w:after="0"/>
              <w:jc w:val="center"/>
              <w:rPr>
                <w:color w:val="000000"/>
              </w:rPr>
            </w:pPr>
            <w:r>
              <w:t>Машинист по стирке белья</w:t>
            </w:r>
          </w:p>
        </w:tc>
        <w:tc>
          <w:tcPr>
            <w:tcW w:w="3035" w:type="dxa"/>
          </w:tcPr>
          <w:p w:rsidR="0093235F" w:rsidRPr="003C4E82" w:rsidRDefault="0093235F" w:rsidP="0093235F">
            <w:pPr>
              <w:spacing w:after="0"/>
              <w:rPr>
                <w:color w:val="000000"/>
              </w:rPr>
            </w:pPr>
            <w:r w:rsidRPr="003C4E82">
              <w:t>Халат и брюки для защиты от общих производственных загрязнений и механических воздействий</w:t>
            </w:r>
          </w:p>
        </w:tc>
        <w:tc>
          <w:tcPr>
            <w:tcW w:w="1894" w:type="dxa"/>
            <w:vMerge w:val="restart"/>
            <w:vAlign w:val="center"/>
          </w:tcPr>
          <w:p w:rsidR="0093235F" w:rsidRPr="003C4E82" w:rsidRDefault="0093235F" w:rsidP="0093235F">
            <w:pPr>
              <w:snapToGrid w:val="0"/>
              <w:spacing w:after="0"/>
              <w:jc w:val="center"/>
              <w:rPr>
                <w:color w:val="000000"/>
              </w:rPr>
            </w:pPr>
            <w:r w:rsidRPr="003C4E82">
              <w:rPr>
                <w:color w:val="000000"/>
              </w:rPr>
              <w:t xml:space="preserve">Приказ Министерства труда и социальной защиты населения РФ от 09.12.2014, </w:t>
            </w:r>
          </w:p>
          <w:p w:rsidR="0093235F" w:rsidRPr="003C4E82" w:rsidRDefault="0093235F" w:rsidP="0093235F">
            <w:pPr>
              <w:snapToGrid w:val="0"/>
              <w:spacing w:after="0"/>
              <w:jc w:val="center"/>
              <w:rPr>
                <w:color w:val="000000"/>
              </w:rPr>
            </w:pPr>
            <w:r w:rsidRPr="003C4E82">
              <w:rPr>
                <w:color w:val="000000"/>
              </w:rPr>
              <w:t>№ 997н, п.115</w:t>
            </w:r>
          </w:p>
        </w:tc>
        <w:tc>
          <w:tcPr>
            <w:tcW w:w="1231" w:type="dxa"/>
            <w:vAlign w:val="center"/>
          </w:tcPr>
          <w:p w:rsidR="0093235F" w:rsidRPr="003C4E82" w:rsidRDefault="0093235F" w:rsidP="0093235F">
            <w:pPr>
              <w:snapToGrid w:val="0"/>
              <w:spacing w:after="0"/>
              <w:jc w:val="center"/>
              <w:rPr>
                <w:color w:val="000000"/>
              </w:rPr>
            </w:pPr>
            <w:r w:rsidRPr="003C4E82">
              <w:rPr>
                <w:color w:val="000000"/>
              </w:rPr>
              <w:t>1 комплект</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Фартук из полимерных материалов с нагрудником</w:t>
            </w:r>
          </w:p>
        </w:tc>
        <w:tc>
          <w:tcPr>
            <w:tcW w:w="1894" w:type="dxa"/>
            <w:vMerge/>
            <w:vAlign w:val="center"/>
          </w:tcPr>
          <w:p w:rsidR="0093235F" w:rsidRPr="003C4E82" w:rsidRDefault="0093235F" w:rsidP="0093235F">
            <w:pPr>
              <w:snapToGrid w:val="0"/>
              <w:spacing w:after="0"/>
              <w:jc w:val="center"/>
              <w:rPr>
                <w:color w:val="000000"/>
              </w:rPr>
            </w:pPr>
          </w:p>
        </w:tc>
        <w:tc>
          <w:tcPr>
            <w:tcW w:w="2368" w:type="dxa"/>
            <w:gridSpan w:val="2"/>
            <w:vAlign w:val="center"/>
          </w:tcPr>
          <w:p w:rsidR="0093235F" w:rsidRPr="003C4E82" w:rsidRDefault="0093235F" w:rsidP="0093235F">
            <w:pPr>
              <w:snapToGrid w:val="0"/>
              <w:spacing w:after="0"/>
              <w:jc w:val="center"/>
              <w:rPr>
                <w:color w:val="000000"/>
              </w:rPr>
            </w:pPr>
            <w:r w:rsidRPr="003C4E82">
              <w:rPr>
                <w:color w:val="000000"/>
              </w:rPr>
              <w:t>дежурный</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 xml:space="preserve">Перчатки с полимерным </w:t>
            </w:r>
            <w:r w:rsidRPr="003C4E82">
              <w:lastRenderedPageBreak/>
              <w:t>покрытием</w:t>
            </w:r>
          </w:p>
        </w:tc>
        <w:tc>
          <w:tcPr>
            <w:tcW w:w="1894" w:type="dxa"/>
            <w:vMerge/>
            <w:vAlign w:val="center"/>
          </w:tcPr>
          <w:p w:rsidR="0093235F" w:rsidRPr="003C4E82" w:rsidRDefault="0093235F" w:rsidP="0093235F">
            <w:pPr>
              <w:snapToGrid w:val="0"/>
              <w:spacing w:after="0"/>
              <w:jc w:val="center"/>
              <w:rPr>
                <w:color w:val="000000"/>
              </w:rPr>
            </w:pPr>
          </w:p>
        </w:tc>
        <w:tc>
          <w:tcPr>
            <w:tcW w:w="1231" w:type="dxa"/>
            <w:vAlign w:val="center"/>
          </w:tcPr>
          <w:p w:rsidR="0093235F" w:rsidRPr="003C4E82" w:rsidRDefault="0093235F" w:rsidP="0093235F">
            <w:pPr>
              <w:snapToGrid w:val="0"/>
              <w:spacing w:after="0"/>
              <w:jc w:val="center"/>
              <w:rPr>
                <w:color w:val="000000"/>
              </w:rPr>
            </w:pPr>
            <w:r w:rsidRPr="003C4E82">
              <w:rPr>
                <w:color w:val="000000"/>
              </w:rPr>
              <w:t>6 пар</w:t>
            </w:r>
          </w:p>
        </w:tc>
        <w:tc>
          <w:tcPr>
            <w:tcW w:w="1137" w:type="dxa"/>
            <w:vAlign w:val="center"/>
          </w:tcPr>
          <w:p w:rsidR="0093235F" w:rsidRPr="003C4E82" w:rsidRDefault="0093235F" w:rsidP="0093235F">
            <w:pPr>
              <w:snapToGrid w:val="0"/>
              <w:spacing w:after="0"/>
              <w:jc w:val="center"/>
              <w:rPr>
                <w:color w:val="000000"/>
              </w:rPr>
            </w:pPr>
            <w:r w:rsidRPr="003C4E82">
              <w:rPr>
                <w:color w:val="000000"/>
              </w:rPr>
              <w:t>1 год</w:t>
            </w:r>
          </w:p>
        </w:tc>
      </w:tr>
      <w:tr w:rsidR="0093235F" w:rsidRPr="003C4E82" w:rsidTr="0093235F">
        <w:trPr>
          <w:trHeight w:val="169"/>
        </w:trPr>
        <w:tc>
          <w:tcPr>
            <w:tcW w:w="709" w:type="dxa"/>
            <w:vMerge/>
            <w:vAlign w:val="center"/>
          </w:tcPr>
          <w:p w:rsidR="0093235F" w:rsidRPr="003C4E82" w:rsidRDefault="0093235F" w:rsidP="0093235F">
            <w:pPr>
              <w:spacing w:after="0"/>
              <w:jc w:val="center"/>
              <w:rPr>
                <w:color w:val="000000"/>
              </w:rPr>
            </w:pPr>
          </w:p>
        </w:tc>
        <w:tc>
          <w:tcPr>
            <w:tcW w:w="1559" w:type="dxa"/>
            <w:vMerge/>
            <w:vAlign w:val="center"/>
          </w:tcPr>
          <w:p w:rsidR="0093235F" w:rsidRPr="003C4E82" w:rsidRDefault="0093235F" w:rsidP="0093235F">
            <w:pPr>
              <w:spacing w:after="0"/>
              <w:jc w:val="center"/>
              <w:rPr>
                <w:color w:val="000000"/>
              </w:rPr>
            </w:pPr>
          </w:p>
        </w:tc>
        <w:tc>
          <w:tcPr>
            <w:tcW w:w="3035" w:type="dxa"/>
          </w:tcPr>
          <w:p w:rsidR="0093235F" w:rsidRPr="003C4E82" w:rsidRDefault="0093235F" w:rsidP="0093235F">
            <w:pPr>
              <w:spacing w:after="0"/>
              <w:rPr>
                <w:color w:val="000000"/>
              </w:rPr>
            </w:pPr>
            <w:r w:rsidRPr="003C4E82">
              <w:t>Перчатки резиновые</w:t>
            </w:r>
          </w:p>
        </w:tc>
        <w:tc>
          <w:tcPr>
            <w:tcW w:w="1894" w:type="dxa"/>
            <w:vMerge/>
            <w:vAlign w:val="center"/>
          </w:tcPr>
          <w:p w:rsidR="0093235F" w:rsidRPr="003C4E82" w:rsidRDefault="0093235F" w:rsidP="0093235F">
            <w:pPr>
              <w:snapToGrid w:val="0"/>
              <w:spacing w:after="0"/>
              <w:jc w:val="center"/>
              <w:rPr>
                <w:color w:val="000000"/>
              </w:rPr>
            </w:pPr>
          </w:p>
        </w:tc>
        <w:tc>
          <w:tcPr>
            <w:tcW w:w="2368" w:type="dxa"/>
            <w:gridSpan w:val="2"/>
            <w:vAlign w:val="center"/>
          </w:tcPr>
          <w:p w:rsidR="0093235F" w:rsidRPr="003C4E82" w:rsidRDefault="0093235F" w:rsidP="0093235F">
            <w:pPr>
              <w:snapToGrid w:val="0"/>
              <w:spacing w:after="0"/>
              <w:jc w:val="center"/>
              <w:rPr>
                <w:color w:val="000000"/>
              </w:rPr>
            </w:pPr>
            <w:r w:rsidRPr="003C4E82">
              <w:rPr>
                <w:color w:val="000000"/>
              </w:rPr>
              <w:t>дежурные</w:t>
            </w:r>
          </w:p>
        </w:tc>
      </w:tr>
      <w:tr w:rsidR="0093235F" w:rsidRPr="004F725B" w:rsidTr="0093235F">
        <w:trPr>
          <w:trHeight w:val="169"/>
        </w:trPr>
        <w:tc>
          <w:tcPr>
            <w:tcW w:w="709" w:type="dxa"/>
            <w:vMerge w:val="restart"/>
            <w:vAlign w:val="center"/>
          </w:tcPr>
          <w:p w:rsidR="0093235F" w:rsidRPr="004F725B" w:rsidRDefault="0093235F" w:rsidP="0093235F">
            <w:pPr>
              <w:spacing w:after="0"/>
              <w:jc w:val="center"/>
              <w:rPr>
                <w:color w:val="000000"/>
              </w:rPr>
            </w:pPr>
            <w:r>
              <w:rPr>
                <w:color w:val="000000"/>
              </w:rPr>
              <w:t>11</w:t>
            </w:r>
          </w:p>
        </w:tc>
        <w:tc>
          <w:tcPr>
            <w:tcW w:w="1559" w:type="dxa"/>
            <w:vMerge w:val="restart"/>
            <w:vAlign w:val="center"/>
          </w:tcPr>
          <w:p w:rsidR="0093235F" w:rsidRPr="004F725B" w:rsidRDefault="0093235F" w:rsidP="0093235F">
            <w:pPr>
              <w:spacing w:after="0"/>
              <w:jc w:val="center"/>
              <w:rPr>
                <w:color w:val="000000"/>
              </w:rPr>
            </w:pPr>
            <w:r>
              <w:rPr>
                <w:color w:val="000000"/>
              </w:rPr>
              <w:t>Электрик</w:t>
            </w:r>
          </w:p>
        </w:tc>
        <w:tc>
          <w:tcPr>
            <w:tcW w:w="3035" w:type="dxa"/>
            <w:vAlign w:val="center"/>
          </w:tcPr>
          <w:p w:rsidR="0093235F" w:rsidRPr="004F725B" w:rsidRDefault="0093235F" w:rsidP="0093235F">
            <w:pPr>
              <w:spacing w:after="0"/>
              <w:rPr>
                <w:color w:val="000000"/>
              </w:rPr>
            </w:pPr>
            <w:r w:rsidRPr="004F725B">
              <w:t>Костюм для защиты от общих производственных загрязнений и механических воздействий</w:t>
            </w:r>
          </w:p>
        </w:tc>
        <w:tc>
          <w:tcPr>
            <w:tcW w:w="1894" w:type="dxa"/>
            <w:vMerge w:val="restart"/>
            <w:vAlign w:val="center"/>
          </w:tcPr>
          <w:p w:rsidR="0093235F" w:rsidRPr="004F725B" w:rsidRDefault="0093235F" w:rsidP="0093235F">
            <w:pPr>
              <w:snapToGrid w:val="0"/>
              <w:spacing w:after="0"/>
              <w:jc w:val="center"/>
              <w:rPr>
                <w:color w:val="000000"/>
              </w:rPr>
            </w:pPr>
            <w:r w:rsidRPr="004F725B">
              <w:rPr>
                <w:color w:val="000000"/>
              </w:rPr>
              <w:t>Приказ Министерства труда и социальной защиты населения РФ от 09.12.2014,</w:t>
            </w:r>
          </w:p>
          <w:p w:rsidR="0093235F" w:rsidRPr="004F725B" w:rsidRDefault="0093235F" w:rsidP="0093235F">
            <w:pPr>
              <w:snapToGrid w:val="0"/>
              <w:spacing w:after="0"/>
              <w:jc w:val="center"/>
              <w:rPr>
                <w:color w:val="000000"/>
              </w:rPr>
            </w:pPr>
            <w:r w:rsidRPr="004F725B">
              <w:rPr>
                <w:color w:val="000000"/>
              </w:rPr>
              <w:t>№ 997н, п.189</w:t>
            </w:r>
          </w:p>
        </w:tc>
        <w:tc>
          <w:tcPr>
            <w:tcW w:w="1231" w:type="dxa"/>
            <w:vAlign w:val="center"/>
          </w:tcPr>
          <w:p w:rsidR="0093235F" w:rsidRPr="004F725B" w:rsidRDefault="0093235F" w:rsidP="0093235F">
            <w:pPr>
              <w:snapToGrid w:val="0"/>
              <w:spacing w:after="0"/>
              <w:jc w:val="center"/>
              <w:rPr>
                <w:color w:val="000000"/>
              </w:rPr>
            </w:pPr>
            <w:r w:rsidRPr="004F725B">
              <w:rPr>
                <w:color w:val="000000"/>
              </w:rPr>
              <w:t>1</w:t>
            </w:r>
          </w:p>
        </w:tc>
        <w:tc>
          <w:tcPr>
            <w:tcW w:w="1137" w:type="dxa"/>
            <w:vAlign w:val="center"/>
          </w:tcPr>
          <w:p w:rsidR="0093235F" w:rsidRPr="004F725B" w:rsidRDefault="0093235F" w:rsidP="0093235F">
            <w:pPr>
              <w:snapToGrid w:val="0"/>
              <w:spacing w:after="0"/>
              <w:jc w:val="center"/>
              <w:rPr>
                <w:color w:val="000000"/>
              </w:rPr>
            </w:pPr>
            <w:r w:rsidRPr="004F725B">
              <w:rPr>
                <w:color w:val="000000"/>
              </w:rPr>
              <w:t>1 год</w:t>
            </w:r>
          </w:p>
        </w:tc>
      </w:tr>
      <w:tr w:rsidR="0093235F" w:rsidRPr="004F725B" w:rsidTr="0093235F">
        <w:trPr>
          <w:trHeight w:val="169"/>
        </w:trPr>
        <w:tc>
          <w:tcPr>
            <w:tcW w:w="709" w:type="dxa"/>
            <w:vMerge/>
            <w:vAlign w:val="center"/>
          </w:tcPr>
          <w:p w:rsidR="0093235F" w:rsidRPr="004F725B" w:rsidRDefault="0093235F" w:rsidP="0093235F">
            <w:pPr>
              <w:spacing w:after="0"/>
              <w:jc w:val="center"/>
              <w:rPr>
                <w:color w:val="000000"/>
              </w:rPr>
            </w:pPr>
          </w:p>
        </w:tc>
        <w:tc>
          <w:tcPr>
            <w:tcW w:w="1559" w:type="dxa"/>
            <w:vMerge/>
            <w:vAlign w:val="center"/>
          </w:tcPr>
          <w:p w:rsidR="0093235F" w:rsidRPr="004F725B" w:rsidRDefault="0093235F" w:rsidP="0093235F">
            <w:pPr>
              <w:spacing w:after="0"/>
              <w:jc w:val="center"/>
              <w:rPr>
                <w:color w:val="000000"/>
              </w:rPr>
            </w:pPr>
          </w:p>
        </w:tc>
        <w:tc>
          <w:tcPr>
            <w:tcW w:w="3035" w:type="dxa"/>
            <w:vAlign w:val="center"/>
          </w:tcPr>
          <w:p w:rsidR="0093235F" w:rsidRPr="004F725B" w:rsidRDefault="0093235F" w:rsidP="0093235F">
            <w:pPr>
              <w:spacing w:after="0"/>
              <w:rPr>
                <w:color w:val="000000"/>
              </w:rPr>
            </w:pPr>
            <w:r w:rsidRPr="004F725B">
              <w:t>Сапоги резиновые с защитнымподноском</w:t>
            </w:r>
          </w:p>
        </w:tc>
        <w:tc>
          <w:tcPr>
            <w:tcW w:w="1894" w:type="dxa"/>
            <w:vMerge/>
            <w:vAlign w:val="center"/>
          </w:tcPr>
          <w:p w:rsidR="0093235F" w:rsidRPr="004F725B" w:rsidRDefault="0093235F" w:rsidP="0093235F">
            <w:pPr>
              <w:snapToGrid w:val="0"/>
              <w:spacing w:after="0"/>
              <w:jc w:val="center"/>
              <w:rPr>
                <w:color w:val="000000"/>
              </w:rPr>
            </w:pPr>
          </w:p>
        </w:tc>
        <w:tc>
          <w:tcPr>
            <w:tcW w:w="1231" w:type="dxa"/>
            <w:vAlign w:val="center"/>
          </w:tcPr>
          <w:p w:rsidR="0093235F" w:rsidRPr="004F725B" w:rsidRDefault="0093235F" w:rsidP="0093235F">
            <w:pPr>
              <w:snapToGrid w:val="0"/>
              <w:spacing w:after="0"/>
              <w:jc w:val="center"/>
              <w:rPr>
                <w:color w:val="000000"/>
              </w:rPr>
            </w:pPr>
            <w:r w:rsidRPr="004F725B">
              <w:rPr>
                <w:color w:val="000000"/>
              </w:rPr>
              <w:t>1 пара</w:t>
            </w:r>
          </w:p>
        </w:tc>
        <w:tc>
          <w:tcPr>
            <w:tcW w:w="1137" w:type="dxa"/>
            <w:vAlign w:val="center"/>
          </w:tcPr>
          <w:p w:rsidR="0093235F" w:rsidRPr="004F725B" w:rsidRDefault="0093235F" w:rsidP="0093235F">
            <w:pPr>
              <w:snapToGrid w:val="0"/>
              <w:spacing w:after="0"/>
              <w:jc w:val="center"/>
              <w:rPr>
                <w:color w:val="000000"/>
              </w:rPr>
            </w:pPr>
            <w:r w:rsidRPr="004F725B">
              <w:rPr>
                <w:color w:val="000000"/>
              </w:rPr>
              <w:t>1 год</w:t>
            </w:r>
          </w:p>
        </w:tc>
      </w:tr>
      <w:tr w:rsidR="0093235F" w:rsidRPr="004F725B" w:rsidTr="0093235F">
        <w:trPr>
          <w:trHeight w:val="169"/>
        </w:trPr>
        <w:tc>
          <w:tcPr>
            <w:tcW w:w="709" w:type="dxa"/>
            <w:vMerge/>
            <w:vAlign w:val="center"/>
          </w:tcPr>
          <w:p w:rsidR="0093235F" w:rsidRPr="004F725B" w:rsidRDefault="0093235F" w:rsidP="0093235F">
            <w:pPr>
              <w:spacing w:after="0"/>
              <w:jc w:val="center"/>
              <w:rPr>
                <w:color w:val="000000"/>
              </w:rPr>
            </w:pPr>
          </w:p>
        </w:tc>
        <w:tc>
          <w:tcPr>
            <w:tcW w:w="1559" w:type="dxa"/>
            <w:vMerge/>
            <w:vAlign w:val="center"/>
          </w:tcPr>
          <w:p w:rsidR="0093235F" w:rsidRPr="004F725B" w:rsidRDefault="0093235F" w:rsidP="0093235F">
            <w:pPr>
              <w:spacing w:after="0"/>
              <w:jc w:val="center"/>
              <w:rPr>
                <w:color w:val="000000"/>
              </w:rPr>
            </w:pPr>
          </w:p>
        </w:tc>
        <w:tc>
          <w:tcPr>
            <w:tcW w:w="3035" w:type="dxa"/>
            <w:vAlign w:val="center"/>
          </w:tcPr>
          <w:p w:rsidR="0093235F" w:rsidRPr="004F725B" w:rsidRDefault="0093235F" w:rsidP="0093235F">
            <w:pPr>
              <w:spacing w:after="0"/>
              <w:rPr>
                <w:color w:val="000000"/>
              </w:rPr>
            </w:pPr>
            <w:r w:rsidRPr="004F725B">
              <w:t>Перчатки с полимерным покрытием</w:t>
            </w:r>
          </w:p>
        </w:tc>
        <w:tc>
          <w:tcPr>
            <w:tcW w:w="1894" w:type="dxa"/>
            <w:vMerge/>
            <w:vAlign w:val="center"/>
          </w:tcPr>
          <w:p w:rsidR="0093235F" w:rsidRPr="004F725B" w:rsidRDefault="0093235F" w:rsidP="0093235F">
            <w:pPr>
              <w:snapToGrid w:val="0"/>
              <w:spacing w:after="0"/>
              <w:jc w:val="center"/>
              <w:rPr>
                <w:color w:val="000000"/>
              </w:rPr>
            </w:pPr>
          </w:p>
        </w:tc>
        <w:tc>
          <w:tcPr>
            <w:tcW w:w="1231" w:type="dxa"/>
            <w:vAlign w:val="center"/>
          </w:tcPr>
          <w:p w:rsidR="0093235F" w:rsidRPr="004F725B" w:rsidRDefault="0093235F" w:rsidP="0093235F">
            <w:pPr>
              <w:snapToGrid w:val="0"/>
              <w:spacing w:after="0"/>
              <w:jc w:val="center"/>
              <w:rPr>
                <w:color w:val="000000"/>
              </w:rPr>
            </w:pPr>
            <w:r w:rsidRPr="004F725B">
              <w:rPr>
                <w:color w:val="000000"/>
              </w:rPr>
              <w:t>12 пар</w:t>
            </w:r>
          </w:p>
        </w:tc>
        <w:tc>
          <w:tcPr>
            <w:tcW w:w="1137" w:type="dxa"/>
            <w:vAlign w:val="center"/>
          </w:tcPr>
          <w:p w:rsidR="0093235F" w:rsidRPr="004F725B" w:rsidRDefault="0093235F" w:rsidP="0093235F">
            <w:pPr>
              <w:snapToGrid w:val="0"/>
              <w:spacing w:after="0"/>
              <w:jc w:val="center"/>
              <w:rPr>
                <w:color w:val="000000"/>
              </w:rPr>
            </w:pPr>
            <w:r w:rsidRPr="004F725B">
              <w:rPr>
                <w:color w:val="000000"/>
              </w:rPr>
              <w:t>1 год</w:t>
            </w:r>
          </w:p>
        </w:tc>
      </w:tr>
      <w:tr w:rsidR="0093235F" w:rsidRPr="004F725B" w:rsidTr="0093235F">
        <w:trPr>
          <w:trHeight w:val="169"/>
        </w:trPr>
        <w:tc>
          <w:tcPr>
            <w:tcW w:w="709" w:type="dxa"/>
            <w:vMerge/>
            <w:vAlign w:val="center"/>
          </w:tcPr>
          <w:p w:rsidR="0093235F" w:rsidRPr="004F725B" w:rsidRDefault="0093235F" w:rsidP="0093235F">
            <w:pPr>
              <w:spacing w:after="0"/>
              <w:jc w:val="center"/>
              <w:rPr>
                <w:color w:val="000000"/>
              </w:rPr>
            </w:pPr>
          </w:p>
        </w:tc>
        <w:tc>
          <w:tcPr>
            <w:tcW w:w="1559" w:type="dxa"/>
            <w:vMerge/>
            <w:vAlign w:val="center"/>
          </w:tcPr>
          <w:p w:rsidR="0093235F" w:rsidRPr="004F725B" w:rsidRDefault="0093235F" w:rsidP="0093235F">
            <w:pPr>
              <w:spacing w:after="0"/>
              <w:jc w:val="center"/>
              <w:rPr>
                <w:color w:val="000000"/>
              </w:rPr>
            </w:pPr>
          </w:p>
        </w:tc>
        <w:tc>
          <w:tcPr>
            <w:tcW w:w="3035" w:type="dxa"/>
            <w:vAlign w:val="center"/>
          </w:tcPr>
          <w:p w:rsidR="0093235F" w:rsidRPr="004F725B" w:rsidRDefault="0093235F" w:rsidP="0093235F">
            <w:pPr>
              <w:spacing w:after="0"/>
              <w:rPr>
                <w:color w:val="000000"/>
              </w:rPr>
            </w:pPr>
            <w:r w:rsidRPr="004F725B">
              <w:t>Боты или галоши диэлектрические</w:t>
            </w:r>
          </w:p>
        </w:tc>
        <w:tc>
          <w:tcPr>
            <w:tcW w:w="1894" w:type="dxa"/>
            <w:vMerge/>
            <w:vAlign w:val="center"/>
          </w:tcPr>
          <w:p w:rsidR="0093235F" w:rsidRPr="004F725B" w:rsidRDefault="0093235F" w:rsidP="0093235F">
            <w:pPr>
              <w:snapToGrid w:val="0"/>
              <w:spacing w:after="0"/>
              <w:jc w:val="center"/>
              <w:rPr>
                <w:color w:val="000000"/>
              </w:rPr>
            </w:pPr>
          </w:p>
        </w:tc>
        <w:tc>
          <w:tcPr>
            <w:tcW w:w="2368" w:type="dxa"/>
            <w:gridSpan w:val="2"/>
            <w:vAlign w:val="center"/>
          </w:tcPr>
          <w:p w:rsidR="0093235F" w:rsidRPr="004F725B" w:rsidRDefault="0093235F" w:rsidP="0093235F">
            <w:pPr>
              <w:snapToGrid w:val="0"/>
              <w:spacing w:after="0"/>
              <w:jc w:val="center"/>
              <w:rPr>
                <w:color w:val="000000"/>
              </w:rPr>
            </w:pPr>
            <w:r w:rsidRPr="004F725B">
              <w:rPr>
                <w:color w:val="000000"/>
              </w:rPr>
              <w:t>дежурные</w:t>
            </w:r>
          </w:p>
        </w:tc>
      </w:tr>
      <w:tr w:rsidR="0093235F" w:rsidRPr="004F725B" w:rsidTr="0093235F">
        <w:trPr>
          <w:trHeight w:val="169"/>
        </w:trPr>
        <w:tc>
          <w:tcPr>
            <w:tcW w:w="709" w:type="dxa"/>
            <w:vMerge/>
            <w:vAlign w:val="center"/>
          </w:tcPr>
          <w:p w:rsidR="0093235F" w:rsidRPr="004F725B" w:rsidRDefault="0093235F" w:rsidP="0093235F">
            <w:pPr>
              <w:spacing w:after="0"/>
              <w:jc w:val="center"/>
              <w:rPr>
                <w:color w:val="000000"/>
              </w:rPr>
            </w:pPr>
          </w:p>
        </w:tc>
        <w:tc>
          <w:tcPr>
            <w:tcW w:w="1559" w:type="dxa"/>
            <w:vMerge/>
            <w:vAlign w:val="center"/>
          </w:tcPr>
          <w:p w:rsidR="0093235F" w:rsidRPr="004F725B" w:rsidRDefault="0093235F" w:rsidP="0093235F">
            <w:pPr>
              <w:spacing w:after="0"/>
              <w:jc w:val="center"/>
              <w:rPr>
                <w:color w:val="000000"/>
              </w:rPr>
            </w:pPr>
          </w:p>
        </w:tc>
        <w:tc>
          <w:tcPr>
            <w:tcW w:w="3035" w:type="dxa"/>
            <w:vAlign w:val="center"/>
          </w:tcPr>
          <w:p w:rsidR="0093235F" w:rsidRPr="004F725B" w:rsidRDefault="0093235F" w:rsidP="0093235F">
            <w:pPr>
              <w:spacing w:after="0"/>
              <w:rPr>
                <w:color w:val="000000"/>
              </w:rPr>
            </w:pPr>
            <w:r w:rsidRPr="004F725B">
              <w:t>Перчатки диэлектрические</w:t>
            </w:r>
          </w:p>
        </w:tc>
        <w:tc>
          <w:tcPr>
            <w:tcW w:w="1894" w:type="dxa"/>
            <w:vMerge/>
            <w:vAlign w:val="center"/>
          </w:tcPr>
          <w:p w:rsidR="0093235F" w:rsidRPr="004F725B" w:rsidRDefault="0093235F" w:rsidP="0093235F">
            <w:pPr>
              <w:snapToGrid w:val="0"/>
              <w:spacing w:after="0"/>
              <w:jc w:val="center"/>
              <w:rPr>
                <w:color w:val="000000"/>
              </w:rPr>
            </w:pPr>
          </w:p>
        </w:tc>
        <w:tc>
          <w:tcPr>
            <w:tcW w:w="2368" w:type="dxa"/>
            <w:gridSpan w:val="2"/>
            <w:vAlign w:val="center"/>
          </w:tcPr>
          <w:p w:rsidR="0093235F" w:rsidRPr="004F725B" w:rsidRDefault="0093235F" w:rsidP="0093235F">
            <w:pPr>
              <w:snapToGrid w:val="0"/>
              <w:spacing w:after="0"/>
              <w:jc w:val="center"/>
              <w:rPr>
                <w:color w:val="000000"/>
              </w:rPr>
            </w:pPr>
            <w:r w:rsidRPr="004F725B">
              <w:rPr>
                <w:color w:val="000000"/>
              </w:rPr>
              <w:t>дежурные</w:t>
            </w:r>
          </w:p>
        </w:tc>
      </w:tr>
      <w:tr w:rsidR="0093235F" w:rsidRPr="004F725B" w:rsidTr="0093235F">
        <w:trPr>
          <w:trHeight w:val="169"/>
        </w:trPr>
        <w:tc>
          <w:tcPr>
            <w:tcW w:w="709" w:type="dxa"/>
            <w:vMerge/>
            <w:vAlign w:val="center"/>
          </w:tcPr>
          <w:p w:rsidR="0093235F" w:rsidRPr="004F725B" w:rsidRDefault="0093235F" w:rsidP="0093235F">
            <w:pPr>
              <w:spacing w:after="0"/>
              <w:jc w:val="center"/>
              <w:rPr>
                <w:color w:val="000000"/>
              </w:rPr>
            </w:pPr>
          </w:p>
        </w:tc>
        <w:tc>
          <w:tcPr>
            <w:tcW w:w="1559" w:type="dxa"/>
            <w:vMerge/>
            <w:vAlign w:val="center"/>
          </w:tcPr>
          <w:p w:rsidR="0093235F" w:rsidRPr="004F725B" w:rsidRDefault="0093235F" w:rsidP="0093235F">
            <w:pPr>
              <w:spacing w:after="0"/>
              <w:jc w:val="center"/>
              <w:rPr>
                <w:color w:val="000000"/>
              </w:rPr>
            </w:pPr>
          </w:p>
        </w:tc>
        <w:tc>
          <w:tcPr>
            <w:tcW w:w="3035" w:type="dxa"/>
            <w:vAlign w:val="center"/>
          </w:tcPr>
          <w:p w:rsidR="0093235F" w:rsidRPr="004F725B" w:rsidRDefault="0093235F" w:rsidP="0093235F">
            <w:pPr>
              <w:spacing w:after="0"/>
              <w:rPr>
                <w:color w:val="000000"/>
              </w:rPr>
            </w:pPr>
            <w:r w:rsidRPr="004F725B">
              <w:t>Очки защитные</w:t>
            </w:r>
          </w:p>
        </w:tc>
        <w:tc>
          <w:tcPr>
            <w:tcW w:w="1894" w:type="dxa"/>
            <w:vMerge/>
            <w:vAlign w:val="center"/>
          </w:tcPr>
          <w:p w:rsidR="0093235F" w:rsidRPr="004F725B" w:rsidRDefault="0093235F" w:rsidP="0093235F">
            <w:pPr>
              <w:snapToGrid w:val="0"/>
              <w:spacing w:after="0"/>
              <w:jc w:val="center"/>
              <w:rPr>
                <w:color w:val="000000"/>
              </w:rPr>
            </w:pPr>
          </w:p>
        </w:tc>
        <w:tc>
          <w:tcPr>
            <w:tcW w:w="2368" w:type="dxa"/>
            <w:gridSpan w:val="2"/>
            <w:vAlign w:val="center"/>
          </w:tcPr>
          <w:p w:rsidR="0093235F" w:rsidRPr="004F725B" w:rsidRDefault="0093235F" w:rsidP="0093235F">
            <w:pPr>
              <w:snapToGrid w:val="0"/>
              <w:spacing w:after="0"/>
              <w:jc w:val="center"/>
              <w:rPr>
                <w:color w:val="000000"/>
              </w:rPr>
            </w:pPr>
            <w:r w:rsidRPr="004F725B">
              <w:rPr>
                <w:color w:val="000000"/>
              </w:rPr>
              <w:t>до износа</w:t>
            </w:r>
          </w:p>
        </w:tc>
      </w:tr>
      <w:tr w:rsidR="0093235F" w:rsidRPr="004F725B" w:rsidTr="0093235F">
        <w:trPr>
          <w:trHeight w:val="169"/>
        </w:trPr>
        <w:tc>
          <w:tcPr>
            <w:tcW w:w="709" w:type="dxa"/>
            <w:vMerge/>
            <w:vAlign w:val="center"/>
          </w:tcPr>
          <w:p w:rsidR="0093235F" w:rsidRPr="004F725B" w:rsidRDefault="0093235F" w:rsidP="0093235F">
            <w:pPr>
              <w:spacing w:after="0"/>
              <w:jc w:val="center"/>
              <w:rPr>
                <w:color w:val="000000"/>
              </w:rPr>
            </w:pPr>
          </w:p>
        </w:tc>
        <w:tc>
          <w:tcPr>
            <w:tcW w:w="1559" w:type="dxa"/>
            <w:vMerge/>
            <w:vAlign w:val="center"/>
          </w:tcPr>
          <w:p w:rsidR="0093235F" w:rsidRPr="004F725B" w:rsidRDefault="0093235F" w:rsidP="0093235F">
            <w:pPr>
              <w:spacing w:after="0"/>
              <w:jc w:val="center"/>
              <w:rPr>
                <w:color w:val="000000"/>
              </w:rPr>
            </w:pPr>
          </w:p>
        </w:tc>
        <w:tc>
          <w:tcPr>
            <w:tcW w:w="3035" w:type="dxa"/>
            <w:vAlign w:val="center"/>
          </w:tcPr>
          <w:p w:rsidR="0093235F" w:rsidRPr="004F725B" w:rsidRDefault="0093235F" w:rsidP="0093235F">
            <w:pPr>
              <w:spacing w:after="0"/>
              <w:rPr>
                <w:color w:val="000000"/>
              </w:rPr>
            </w:pPr>
            <w:r w:rsidRPr="004F725B">
              <w:t>Средство индивидуальной защиты органов дыхания фильтрующее</w:t>
            </w:r>
          </w:p>
        </w:tc>
        <w:tc>
          <w:tcPr>
            <w:tcW w:w="1894" w:type="dxa"/>
            <w:vMerge/>
            <w:vAlign w:val="center"/>
          </w:tcPr>
          <w:p w:rsidR="0093235F" w:rsidRPr="004F725B" w:rsidRDefault="0093235F" w:rsidP="0093235F">
            <w:pPr>
              <w:snapToGrid w:val="0"/>
              <w:spacing w:after="0"/>
              <w:jc w:val="center"/>
              <w:rPr>
                <w:color w:val="000000"/>
              </w:rPr>
            </w:pPr>
          </w:p>
        </w:tc>
        <w:tc>
          <w:tcPr>
            <w:tcW w:w="2368" w:type="dxa"/>
            <w:gridSpan w:val="2"/>
            <w:vAlign w:val="center"/>
          </w:tcPr>
          <w:p w:rsidR="0093235F" w:rsidRPr="004F725B" w:rsidRDefault="0093235F" w:rsidP="0093235F">
            <w:pPr>
              <w:snapToGrid w:val="0"/>
              <w:spacing w:after="0"/>
              <w:jc w:val="center"/>
              <w:rPr>
                <w:color w:val="000000"/>
              </w:rPr>
            </w:pPr>
            <w:r w:rsidRPr="004F725B">
              <w:rPr>
                <w:color w:val="000000"/>
              </w:rPr>
              <w:t>до износа</w:t>
            </w:r>
          </w:p>
        </w:tc>
      </w:tr>
      <w:tr w:rsidR="0093235F" w:rsidRPr="00AB50DD" w:rsidTr="0093235F">
        <w:trPr>
          <w:trHeight w:val="169"/>
        </w:trPr>
        <w:tc>
          <w:tcPr>
            <w:tcW w:w="709" w:type="dxa"/>
            <w:vMerge w:val="restart"/>
            <w:vAlign w:val="center"/>
          </w:tcPr>
          <w:p w:rsidR="0093235F" w:rsidRPr="00AB50DD" w:rsidRDefault="0093235F" w:rsidP="0093235F">
            <w:pPr>
              <w:spacing w:after="0"/>
              <w:jc w:val="center"/>
              <w:rPr>
                <w:color w:val="000000"/>
              </w:rPr>
            </w:pPr>
            <w:r>
              <w:rPr>
                <w:color w:val="000000"/>
              </w:rPr>
              <w:t>12</w:t>
            </w:r>
          </w:p>
        </w:tc>
        <w:tc>
          <w:tcPr>
            <w:tcW w:w="1559" w:type="dxa"/>
            <w:vMerge w:val="restart"/>
            <w:vAlign w:val="center"/>
          </w:tcPr>
          <w:p w:rsidR="0093235F" w:rsidRPr="00AB50DD" w:rsidRDefault="0093235F" w:rsidP="0093235F">
            <w:pPr>
              <w:spacing w:after="0"/>
              <w:jc w:val="center"/>
              <w:rPr>
                <w:color w:val="000000"/>
              </w:rPr>
            </w:pPr>
            <w:r w:rsidRPr="00AB50DD">
              <w:t>Рабочий по комплексно</w:t>
            </w:r>
            <w:r w:rsidR="0076748F">
              <w:t>му обслуживанию и ремонту здани</w:t>
            </w:r>
            <w:r w:rsidRPr="00AB50DD">
              <w:t>й</w:t>
            </w:r>
          </w:p>
        </w:tc>
        <w:tc>
          <w:tcPr>
            <w:tcW w:w="3035" w:type="dxa"/>
            <w:vAlign w:val="center"/>
          </w:tcPr>
          <w:p w:rsidR="0093235F" w:rsidRPr="00AB50DD" w:rsidRDefault="0093235F" w:rsidP="0093235F">
            <w:pPr>
              <w:spacing w:after="0"/>
              <w:rPr>
                <w:color w:val="000000"/>
              </w:rPr>
            </w:pPr>
            <w:r w:rsidRPr="00AB50DD">
              <w:t>Костюм для защиты от общих производственных загрязнений и механических воздействий</w:t>
            </w:r>
          </w:p>
        </w:tc>
        <w:tc>
          <w:tcPr>
            <w:tcW w:w="1894" w:type="dxa"/>
            <w:vMerge w:val="restart"/>
            <w:vAlign w:val="center"/>
          </w:tcPr>
          <w:p w:rsidR="0093235F" w:rsidRPr="00AB50DD" w:rsidRDefault="0093235F" w:rsidP="0093235F">
            <w:pPr>
              <w:snapToGrid w:val="0"/>
              <w:spacing w:after="0"/>
              <w:jc w:val="center"/>
              <w:rPr>
                <w:color w:val="000000"/>
              </w:rPr>
            </w:pPr>
            <w:r w:rsidRPr="00AB50DD">
              <w:rPr>
                <w:color w:val="000000"/>
              </w:rPr>
              <w:t xml:space="preserve">Приказ Министерства труда и социальной защиты населения РФ от 09.12.2014, </w:t>
            </w:r>
          </w:p>
          <w:p w:rsidR="0093235F" w:rsidRPr="00AB50DD" w:rsidRDefault="0093235F" w:rsidP="0093235F">
            <w:pPr>
              <w:snapToGrid w:val="0"/>
              <w:spacing w:after="0"/>
              <w:jc w:val="center"/>
              <w:rPr>
                <w:color w:val="000000"/>
              </w:rPr>
            </w:pPr>
            <w:r w:rsidRPr="00AB50DD">
              <w:rPr>
                <w:color w:val="000000"/>
              </w:rPr>
              <w:t>№ 997н, п.135</w:t>
            </w:r>
          </w:p>
        </w:tc>
        <w:tc>
          <w:tcPr>
            <w:tcW w:w="1231" w:type="dxa"/>
            <w:vAlign w:val="center"/>
          </w:tcPr>
          <w:p w:rsidR="0093235F" w:rsidRPr="00AB50DD" w:rsidRDefault="0093235F" w:rsidP="0093235F">
            <w:pPr>
              <w:snapToGrid w:val="0"/>
              <w:spacing w:after="0"/>
              <w:jc w:val="center"/>
              <w:rPr>
                <w:color w:val="000000"/>
              </w:rPr>
            </w:pPr>
            <w:r w:rsidRPr="00AB50DD">
              <w:rPr>
                <w:color w:val="000000"/>
              </w:rPr>
              <w:t>1</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vAlign w:val="center"/>
          </w:tcPr>
          <w:p w:rsidR="0093235F" w:rsidRPr="00AB50DD" w:rsidRDefault="0093235F" w:rsidP="0093235F">
            <w:pPr>
              <w:spacing w:after="0"/>
              <w:rPr>
                <w:color w:val="000000"/>
              </w:rPr>
            </w:pPr>
            <w:r w:rsidRPr="00AB50DD">
              <w:t>Сапоги резиновые с защитнымподноском</w:t>
            </w:r>
          </w:p>
        </w:tc>
        <w:tc>
          <w:tcPr>
            <w:tcW w:w="1894" w:type="dxa"/>
            <w:vMerge/>
            <w:vAlign w:val="center"/>
          </w:tcPr>
          <w:p w:rsidR="0093235F" w:rsidRPr="00AB50DD" w:rsidRDefault="0093235F" w:rsidP="0093235F">
            <w:pPr>
              <w:snapToGrid w:val="0"/>
              <w:spacing w:after="0"/>
              <w:jc w:val="center"/>
              <w:rPr>
                <w:color w:val="000000"/>
              </w:rP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1 пара</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vAlign w:val="center"/>
          </w:tcPr>
          <w:p w:rsidR="0093235F" w:rsidRPr="00AB50DD" w:rsidRDefault="0093235F" w:rsidP="0093235F">
            <w:pPr>
              <w:spacing w:after="0"/>
              <w:rPr>
                <w:color w:val="000000"/>
              </w:rPr>
            </w:pPr>
            <w:r w:rsidRPr="00AB50DD">
              <w:t>Перчатки с полимерным покрытием</w:t>
            </w:r>
          </w:p>
        </w:tc>
        <w:tc>
          <w:tcPr>
            <w:tcW w:w="1894" w:type="dxa"/>
            <w:vMerge/>
            <w:vAlign w:val="center"/>
          </w:tcPr>
          <w:p w:rsidR="0093235F" w:rsidRPr="00AB50DD" w:rsidRDefault="0093235F" w:rsidP="0093235F">
            <w:pPr>
              <w:snapToGrid w:val="0"/>
              <w:spacing w:after="0"/>
              <w:jc w:val="center"/>
              <w:rPr>
                <w:color w:val="000000"/>
              </w:rP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6 пар</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vAlign w:val="center"/>
          </w:tcPr>
          <w:p w:rsidR="0093235F" w:rsidRPr="00AB50DD" w:rsidRDefault="0093235F" w:rsidP="0093235F">
            <w:pPr>
              <w:spacing w:after="0"/>
              <w:rPr>
                <w:color w:val="000000"/>
              </w:rPr>
            </w:pPr>
            <w:r w:rsidRPr="00AB50DD">
              <w:t>Перчатки резиновые</w:t>
            </w:r>
          </w:p>
        </w:tc>
        <w:tc>
          <w:tcPr>
            <w:tcW w:w="1894" w:type="dxa"/>
            <w:vMerge/>
            <w:vAlign w:val="center"/>
          </w:tcPr>
          <w:p w:rsidR="0093235F" w:rsidRPr="00AB50DD" w:rsidRDefault="0093235F" w:rsidP="0093235F">
            <w:pPr>
              <w:snapToGrid w:val="0"/>
              <w:spacing w:after="0"/>
              <w:jc w:val="center"/>
              <w:rPr>
                <w:color w:val="000000"/>
              </w:rP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12 пар</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vAlign w:val="center"/>
          </w:tcPr>
          <w:p w:rsidR="0093235F" w:rsidRPr="00AB50DD" w:rsidRDefault="0093235F" w:rsidP="0093235F">
            <w:pPr>
              <w:spacing w:after="0"/>
              <w:rPr>
                <w:color w:val="000000"/>
              </w:rPr>
            </w:pPr>
            <w:r w:rsidRPr="00AB50DD">
              <w:t>Очки защитные</w:t>
            </w:r>
          </w:p>
        </w:tc>
        <w:tc>
          <w:tcPr>
            <w:tcW w:w="1894" w:type="dxa"/>
            <w:vMerge/>
            <w:vAlign w:val="center"/>
          </w:tcPr>
          <w:p w:rsidR="0093235F" w:rsidRPr="00AB50DD" w:rsidRDefault="0093235F" w:rsidP="0093235F">
            <w:pPr>
              <w:snapToGrid w:val="0"/>
              <w:spacing w:after="0"/>
              <w:jc w:val="center"/>
              <w:rPr>
                <w:color w:val="000000"/>
              </w:rPr>
            </w:pPr>
          </w:p>
        </w:tc>
        <w:tc>
          <w:tcPr>
            <w:tcW w:w="2368" w:type="dxa"/>
            <w:gridSpan w:val="2"/>
            <w:vAlign w:val="center"/>
          </w:tcPr>
          <w:p w:rsidR="0093235F" w:rsidRPr="00AB50DD" w:rsidRDefault="0093235F" w:rsidP="0093235F">
            <w:pPr>
              <w:snapToGrid w:val="0"/>
              <w:spacing w:after="0"/>
              <w:jc w:val="center"/>
              <w:rPr>
                <w:color w:val="000000"/>
              </w:rPr>
            </w:pPr>
            <w:r w:rsidRPr="00AB50DD">
              <w:rPr>
                <w:color w:val="000000"/>
              </w:rPr>
              <w:t>до износа</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vAlign w:val="center"/>
          </w:tcPr>
          <w:p w:rsidR="0093235F" w:rsidRPr="00AB50DD" w:rsidRDefault="0093235F" w:rsidP="0093235F">
            <w:pPr>
              <w:spacing w:after="0"/>
              <w:rPr>
                <w:color w:val="000000"/>
              </w:rPr>
            </w:pPr>
            <w:r w:rsidRPr="00AB50DD">
              <w:t>Средство индивидуальной защиты органов дыхания фильтрующее</w:t>
            </w:r>
          </w:p>
        </w:tc>
        <w:tc>
          <w:tcPr>
            <w:tcW w:w="1894" w:type="dxa"/>
            <w:vMerge/>
            <w:vAlign w:val="center"/>
          </w:tcPr>
          <w:p w:rsidR="0093235F" w:rsidRPr="00AB50DD" w:rsidRDefault="0093235F" w:rsidP="0093235F">
            <w:pPr>
              <w:snapToGrid w:val="0"/>
              <w:spacing w:after="0"/>
              <w:jc w:val="center"/>
              <w:rPr>
                <w:color w:val="000000"/>
              </w:rPr>
            </w:pPr>
          </w:p>
        </w:tc>
        <w:tc>
          <w:tcPr>
            <w:tcW w:w="2368" w:type="dxa"/>
            <w:gridSpan w:val="2"/>
            <w:vAlign w:val="center"/>
          </w:tcPr>
          <w:p w:rsidR="0093235F" w:rsidRPr="00AB50DD" w:rsidRDefault="0093235F" w:rsidP="0093235F">
            <w:pPr>
              <w:snapToGrid w:val="0"/>
              <w:spacing w:after="0"/>
              <w:jc w:val="center"/>
              <w:rPr>
                <w:color w:val="000000"/>
              </w:rPr>
            </w:pPr>
            <w:r w:rsidRPr="00AB50DD">
              <w:rPr>
                <w:color w:val="000000"/>
              </w:rPr>
              <w:t>до износа</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tcPr>
          <w:p w:rsidR="0093235F" w:rsidRPr="00AB50DD" w:rsidRDefault="0093235F" w:rsidP="0093235F">
            <w:pPr>
              <w:spacing w:after="0"/>
            </w:pPr>
            <w:r w:rsidRPr="00AB50DD">
              <w:t>Зимой дополнительно:</w:t>
            </w:r>
          </w:p>
          <w:p w:rsidR="0093235F" w:rsidRPr="00AB50DD" w:rsidRDefault="0093235F" w:rsidP="0093235F">
            <w:pPr>
              <w:spacing w:after="0"/>
            </w:pPr>
            <w:r w:rsidRPr="00AB50DD">
              <w:t>Костюм для защиты от общих производственных загрязнений и механических воздействий на утепляющей прокладке</w:t>
            </w:r>
          </w:p>
        </w:tc>
        <w:tc>
          <w:tcPr>
            <w:tcW w:w="1894" w:type="dxa"/>
            <w:vMerge w:val="restart"/>
            <w:vAlign w:val="center"/>
          </w:tcPr>
          <w:p w:rsidR="0093235F" w:rsidRPr="00AB50DD" w:rsidRDefault="0093235F" w:rsidP="0093235F">
            <w:pPr>
              <w:snapToGrid w:val="0"/>
              <w:spacing w:after="0"/>
              <w:jc w:val="center"/>
              <w:rPr>
                <w:color w:val="000000"/>
              </w:rPr>
            </w:pPr>
            <w:r w:rsidRPr="00AB50DD">
              <w:rPr>
                <w:color w:val="000000"/>
              </w:rPr>
              <w:t xml:space="preserve">Приказ Министерства труда и социальной защиты населения РФ от 09.12.2014, </w:t>
            </w:r>
          </w:p>
          <w:p w:rsidR="0093235F" w:rsidRPr="00AB50DD" w:rsidRDefault="0093235F" w:rsidP="0093235F">
            <w:pPr>
              <w:spacing w:after="0"/>
              <w:jc w:val="center"/>
            </w:pPr>
            <w:r w:rsidRPr="00AB50DD">
              <w:rPr>
                <w:color w:val="000000"/>
              </w:rPr>
              <w:t>№ 997н, Примечания</w:t>
            </w:r>
          </w:p>
        </w:tc>
        <w:tc>
          <w:tcPr>
            <w:tcW w:w="1231" w:type="dxa"/>
            <w:vAlign w:val="center"/>
          </w:tcPr>
          <w:p w:rsidR="0093235F" w:rsidRPr="00AB50DD" w:rsidRDefault="0093235F" w:rsidP="0093235F">
            <w:pPr>
              <w:snapToGrid w:val="0"/>
              <w:spacing w:after="0"/>
              <w:jc w:val="center"/>
              <w:rPr>
                <w:color w:val="000000"/>
              </w:rPr>
            </w:pPr>
            <w:r w:rsidRPr="00AB50DD">
              <w:rPr>
                <w:color w:val="000000"/>
              </w:rPr>
              <w:t>1</w:t>
            </w:r>
          </w:p>
        </w:tc>
        <w:tc>
          <w:tcPr>
            <w:tcW w:w="1137" w:type="dxa"/>
            <w:vAlign w:val="center"/>
          </w:tcPr>
          <w:p w:rsidR="0093235F" w:rsidRPr="009F3F1B" w:rsidRDefault="0093235F" w:rsidP="0093235F">
            <w:pPr>
              <w:snapToGrid w:val="0"/>
              <w:spacing w:after="0"/>
              <w:jc w:val="center"/>
              <w:rPr>
                <w:color w:val="000000"/>
              </w:rPr>
            </w:pPr>
            <w:r w:rsidRPr="009F3F1B">
              <w:rPr>
                <w:color w:val="000000"/>
              </w:rPr>
              <w:t>по поясам</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tcPr>
          <w:p w:rsidR="0093235F" w:rsidRPr="00AB50DD" w:rsidRDefault="0093235F" w:rsidP="0093235F">
            <w:pPr>
              <w:spacing w:after="0"/>
            </w:pPr>
            <w:r w:rsidRPr="00AB50DD">
              <w:t>Ботинки кожаные утепленные с защитнымподноском</w:t>
            </w:r>
          </w:p>
        </w:tc>
        <w:tc>
          <w:tcPr>
            <w:tcW w:w="1894" w:type="dxa"/>
            <w:vMerge/>
            <w:vAlign w:val="center"/>
          </w:tcPr>
          <w:p w:rsidR="0093235F" w:rsidRPr="00AB50DD" w:rsidRDefault="0093235F" w:rsidP="0093235F">
            <w:pPr>
              <w:spacing w:after="0"/>
              <w:jc w:val="cente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1 пара</w:t>
            </w:r>
          </w:p>
        </w:tc>
        <w:tc>
          <w:tcPr>
            <w:tcW w:w="1137" w:type="dxa"/>
            <w:vAlign w:val="center"/>
          </w:tcPr>
          <w:p w:rsidR="0093235F" w:rsidRPr="009F3F1B" w:rsidRDefault="0093235F" w:rsidP="0093235F">
            <w:pPr>
              <w:snapToGrid w:val="0"/>
              <w:spacing w:after="0"/>
              <w:jc w:val="center"/>
              <w:rPr>
                <w:color w:val="000000"/>
              </w:rPr>
            </w:pPr>
            <w:r w:rsidRPr="009F3F1B">
              <w:rPr>
                <w:color w:val="000000"/>
              </w:rPr>
              <w:t>по поясам</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tcPr>
          <w:p w:rsidR="0093235F" w:rsidRPr="00AB50DD" w:rsidRDefault="0093235F" w:rsidP="0093235F">
            <w:pPr>
              <w:spacing w:after="0"/>
            </w:pPr>
            <w:r w:rsidRPr="00AB50DD">
              <w:t>Перчатки с защитным покрытием, морозостойкие с утепляющими вкладышами</w:t>
            </w:r>
          </w:p>
        </w:tc>
        <w:tc>
          <w:tcPr>
            <w:tcW w:w="1894" w:type="dxa"/>
            <w:vMerge/>
            <w:vAlign w:val="center"/>
          </w:tcPr>
          <w:p w:rsidR="0093235F" w:rsidRPr="00AB50DD" w:rsidRDefault="0093235F" w:rsidP="0093235F">
            <w:pPr>
              <w:spacing w:after="0"/>
              <w:jc w:val="cente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3 пары</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restart"/>
            <w:vAlign w:val="center"/>
          </w:tcPr>
          <w:p w:rsidR="0093235F" w:rsidRPr="00AB50DD" w:rsidRDefault="0093235F" w:rsidP="0093235F">
            <w:pPr>
              <w:spacing w:after="0"/>
              <w:jc w:val="center"/>
              <w:rPr>
                <w:color w:val="000000"/>
              </w:rPr>
            </w:pPr>
            <w:r>
              <w:rPr>
                <w:color w:val="000000"/>
              </w:rPr>
              <w:t>13</w:t>
            </w:r>
          </w:p>
        </w:tc>
        <w:tc>
          <w:tcPr>
            <w:tcW w:w="1559" w:type="dxa"/>
            <w:vMerge w:val="restart"/>
            <w:vAlign w:val="center"/>
          </w:tcPr>
          <w:p w:rsidR="0093235F" w:rsidRPr="00AB50DD" w:rsidRDefault="008E4563" w:rsidP="0093235F">
            <w:pPr>
              <w:spacing w:after="0"/>
              <w:jc w:val="center"/>
              <w:rPr>
                <w:color w:val="000000"/>
              </w:rPr>
            </w:pPr>
            <w:r>
              <w:rPr>
                <w:color w:val="000000"/>
              </w:rPr>
              <w:t>Рабочий по озеленению</w:t>
            </w:r>
          </w:p>
        </w:tc>
        <w:tc>
          <w:tcPr>
            <w:tcW w:w="3035" w:type="dxa"/>
          </w:tcPr>
          <w:p w:rsidR="0093235F" w:rsidRPr="00AB50DD" w:rsidRDefault="0093235F" w:rsidP="0093235F">
            <w:pPr>
              <w:spacing w:after="0"/>
              <w:rPr>
                <w:color w:val="000000"/>
              </w:rPr>
            </w:pPr>
            <w:r w:rsidRPr="00AB50DD">
              <w:t>Костюм для защиты от общих производственных загрязнений и механических воздействий</w:t>
            </w:r>
          </w:p>
        </w:tc>
        <w:tc>
          <w:tcPr>
            <w:tcW w:w="1894" w:type="dxa"/>
            <w:vMerge w:val="restart"/>
            <w:vAlign w:val="center"/>
          </w:tcPr>
          <w:p w:rsidR="0093235F" w:rsidRPr="00AB50DD" w:rsidRDefault="0093235F" w:rsidP="0093235F">
            <w:pPr>
              <w:snapToGrid w:val="0"/>
              <w:spacing w:after="0"/>
              <w:jc w:val="center"/>
              <w:rPr>
                <w:color w:val="000000"/>
              </w:rPr>
            </w:pPr>
            <w:r w:rsidRPr="00AB50DD">
              <w:rPr>
                <w:color w:val="000000"/>
              </w:rPr>
              <w:t xml:space="preserve">Приказ Министерства труда и социальной защиты населения РФ от 09.12.2014, </w:t>
            </w:r>
          </w:p>
          <w:p w:rsidR="0093235F" w:rsidRPr="00AB50DD" w:rsidRDefault="0093235F" w:rsidP="0093235F">
            <w:pPr>
              <w:snapToGrid w:val="0"/>
              <w:spacing w:after="0"/>
              <w:jc w:val="center"/>
              <w:rPr>
                <w:color w:val="000000"/>
              </w:rPr>
            </w:pPr>
            <w:r w:rsidRPr="00AB50DD">
              <w:rPr>
                <w:color w:val="000000"/>
              </w:rPr>
              <w:t>№ 997н, п.23</w:t>
            </w:r>
          </w:p>
        </w:tc>
        <w:tc>
          <w:tcPr>
            <w:tcW w:w="1231" w:type="dxa"/>
            <w:vAlign w:val="center"/>
          </w:tcPr>
          <w:p w:rsidR="0093235F" w:rsidRPr="00AB50DD" w:rsidRDefault="0093235F" w:rsidP="0093235F">
            <w:pPr>
              <w:snapToGrid w:val="0"/>
              <w:spacing w:after="0"/>
              <w:jc w:val="center"/>
              <w:rPr>
                <w:color w:val="000000"/>
              </w:rPr>
            </w:pPr>
            <w:r w:rsidRPr="00AB50DD">
              <w:rPr>
                <w:color w:val="000000"/>
              </w:rPr>
              <w:t>1</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tcPr>
          <w:p w:rsidR="0093235F" w:rsidRPr="00AB50DD" w:rsidRDefault="0093235F" w:rsidP="0093235F">
            <w:pPr>
              <w:spacing w:after="0"/>
              <w:rPr>
                <w:color w:val="000000"/>
              </w:rPr>
            </w:pPr>
            <w:r w:rsidRPr="00AB50DD">
              <w:t>Фартук из полимерных материалов с нагрудником</w:t>
            </w:r>
          </w:p>
        </w:tc>
        <w:tc>
          <w:tcPr>
            <w:tcW w:w="1894" w:type="dxa"/>
            <w:vMerge/>
            <w:vAlign w:val="center"/>
          </w:tcPr>
          <w:p w:rsidR="0093235F" w:rsidRPr="00AB50DD" w:rsidRDefault="0093235F" w:rsidP="0093235F">
            <w:pPr>
              <w:snapToGrid w:val="0"/>
              <w:spacing w:after="0"/>
              <w:jc w:val="center"/>
              <w:rPr>
                <w:color w:val="000000"/>
              </w:rP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 xml:space="preserve">2 </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tcPr>
          <w:p w:rsidR="0093235F" w:rsidRPr="00AB50DD" w:rsidRDefault="0093235F" w:rsidP="0093235F">
            <w:pPr>
              <w:spacing w:after="0"/>
              <w:rPr>
                <w:color w:val="000000"/>
              </w:rPr>
            </w:pPr>
            <w:r w:rsidRPr="00AB50DD">
              <w:t>Сапоги резиновые с защитнымподноском</w:t>
            </w:r>
          </w:p>
        </w:tc>
        <w:tc>
          <w:tcPr>
            <w:tcW w:w="1894" w:type="dxa"/>
            <w:vMerge/>
            <w:vAlign w:val="center"/>
          </w:tcPr>
          <w:p w:rsidR="0093235F" w:rsidRPr="00AB50DD" w:rsidRDefault="0093235F" w:rsidP="0093235F">
            <w:pPr>
              <w:snapToGrid w:val="0"/>
              <w:spacing w:after="0"/>
              <w:jc w:val="center"/>
              <w:rPr>
                <w:color w:val="000000"/>
              </w:rP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1 пара</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tcPr>
          <w:p w:rsidR="0093235F" w:rsidRPr="00AB50DD" w:rsidRDefault="0093235F" w:rsidP="0093235F">
            <w:pPr>
              <w:spacing w:after="0"/>
              <w:rPr>
                <w:color w:val="000000"/>
              </w:rPr>
            </w:pPr>
            <w:r w:rsidRPr="00AB50DD">
              <w:t>Перчатки с полимерным покрытием</w:t>
            </w:r>
          </w:p>
        </w:tc>
        <w:tc>
          <w:tcPr>
            <w:tcW w:w="1894" w:type="dxa"/>
            <w:vMerge/>
            <w:vAlign w:val="center"/>
          </w:tcPr>
          <w:p w:rsidR="0093235F" w:rsidRPr="00AB50DD" w:rsidRDefault="0093235F" w:rsidP="0093235F">
            <w:pPr>
              <w:snapToGrid w:val="0"/>
              <w:spacing w:after="0"/>
              <w:jc w:val="center"/>
              <w:rPr>
                <w:color w:val="000000"/>
              </w:rP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6 пара</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restart"/>
            <w:vAlign w:val="center"/>
          </w:tcPr>
          <w:p w:rsidR="0093235F" w:rsidRPr="00AB50DD" w:rsidRDefault="0093235F" w:rsidP="0093235F">
            <w:pPr>
              <w:spacing w:after="0"/>
              <w:jc w:val="center"/>
              <w:rPr>
                <w:color w:val="000000"/>
              </w:rPr>
            </w:pPr>
            <w:r>
              <w:rPr>
                <w:color w:val="000000"/>
              </w:rPr>
              <w:lastRenderedPageBreak/>
              <w:t>14</w:t>
            </w:r>
          </w:p>
        </w:tc>
        <w:tc>
          <w:tcPr>
            <w:tcW w:w="1559" w:type="dxa"/>
            <w:vMerge w:val="restart"/>
            <w:vAlign w:val="center"/>
          </w:tcPr>
          <w:p w:rsidR="0093235F" w:rsidRPr="00AB50DD" w:rsidRDefault="0093235F" w:rsidP="0093235F">
            <w:pPr>
              <w:spacing w:after="0"/>
              <w:jc w:val="center"/>
              <w:rPr>
                <w:color w:val="000000"/>
              </w:rPr>
            </w:pPr>
            <w:r w:rsidRPr="00AB50DD">
              <w:t>Подсобный рабочий</w:t>
            </w:r>
          </w:p>
        </w:tc>
        <w:tc>
          <w:tcPr>
            <w:tcW w:w="3035" w:type="dxa"/>
          </w:tcPr>
          <w:p w:rsidR="0093235F" w:rsidRPr="00AB50DD" w:rsidRDefault="0093235F" w:rsidP="0093235F">
            <w:pPr>
              <w:spacing w:after="0"/>
              <w:rPr>
                <w:color w:val="000000"/>
              </w:rPr>
            </w:pPr>
            <w:r w:rsidRPr="00AB50DD">
              <w:t>Костюм для защиты от общих производственных загрязнений и механических воздействий</w:t>
            </w:r>
          </w:p>
        </w:tc>
        <w:tc>
          <w:tcPr>
            <w:tcW w:w="1894" w:type="dxa"/>
            <w:vMerge w:val="restart"/>
            <w:vAlign w:val="center"/>
          </w:tcPr>
          <w:p w:rsidR="0093235F" w:rsidRPr="00AB50DD" w:rsidRDefault="0093235F" w:rsidP="0093235F">
            <w:pPr>
              <w:snapToGrid w:val="0"/>
              <w:spacing w:after="0"/>
              <w:jc w:val="center"/>
              <w:rPr>
                <w:color w:val="000000"/>
              </w:rPr>
            </w:pPr>
            <w:r w:rsidRPr="00AB50DD">
              <w:rPr>
                <w:color w:val="000000"/>
              </w:rPr>
              <w:t xml:space="preserve">Приказ Министерства труда и социальной защиты населения РФ от 09.12.2014, </w:t>
            </w:r>
          </w:p>
          <w:p w:rsidR="0093235F" w:rsidRPr="00AB50DD" w:rsidRDefault="0093235F" w:rsidP="0093235F">
            <w:pPr>
              <w:snapToGrid w:val="0"/>
              <w:spacing w:after="0"/>
              <w:jc w:val="center"/>
              <w:rPr>
                <w:color w:val="000000"/>
              </w:rPr>
            </w:pPr>
            <w:r w:rsidRPr="00AB50DD">
              <w:rPr>
                <w:color w:val="000000"/>
              </w:rPr>
              <w:t>№ 997н, п.21</w:t>
            </w:r>
          </w:p>
        </w:tc>
        <w:tc>
          <w:tcPr>
            <w:tcW w:w="1231" w:type="dxa"/>
            <w:vAlign w:val="center"/>
          </w:tcPr>
          <w:p w:rsidR="0093235F" w:rsidRPr="00AB50DD" w:rsidRDefault="0093235F" w:rsidP="0093235F">
            <w:pPr>
              <w:snapToGrid w:val="0"/>
              <w:spacing w:after="0"/>
              <w:jc w:val="center"/>
              <w:rPr>
                <w:color w:val="000000"/>
              </w:rPr>
            </w:pPr>
            <w:r w:rsidRPr="00AB50DD">
              <w:rPr>
                <w:color w:val="000000"/>
              </w:rPr>
              <w:t>1</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pPr>
          </w:p>
        </w:tc>
        <w:tc>
          <w:tcPr>
            <w:tcW w:w="3035" w:type="dxa"/>
          </w:tcPr>
          <w:p w:rsidR="0093235F" w:rsidRPr="00AB50DD" w:rsidRDefault="0093235F" w:rsidP="0093235F">
            <w:pPr>
              <w:spacing w:after="0"/>
              <w:rPr>
                <w:color w:val="000000"/>
              </w:rPr>
            </w:pPr>
            <w:r w:rsidRPr="00AB50DD">
              <w:t>Перчатки с полимерным покрытием</w:t>
            </w:r>
          </w:p>
        </w:tc>
        <w:tc>
          <w:tcPr>
            <w:tcW w:w="1894" w:type="dxa"/>
            <w:vMerge/>
            <w:vAlign w:val="center"/>
          </w:tcPr>
          <w:p w:rsidR="0093235F" w:rsidRPr="00AB50DD" w:rsidRDefault="0093235F" w:rsidP="0093235F">
            <w:pPr>
              <w:snapToGrid w:val="0"/>
              <w:spacing w:after="0"/>
              <w:jc w:val="center"/>
              <w:rPr>
                <w:color w:val="000000"/>
              </w:rP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12 пар</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pPr>
          </w:p>
        </w:tc>
        <w:tc>
          <w:tcPr>
            <w:tcW w:w="3035" w:type="dxa"/>
          </w:tcPr>
          <w:p w:rsidR="0093235F" w:rsidRPr="00AB50DD" w:rsidRDefault="0093235F" w:rsidP="0093235F">
            <w:pPr>
              <w:spacing w:after="0"/>
            </w:pPr>
            <w:r w:rsidRPr="00AB50DD">
              <w:t>Зимой дополнительно:</w:t>
            </w:r>
          </w:p>
          <w:p w:rsidR="0093235F" w:rsidRPr="00AB50DD" w:rsidRDefault="0093235F" w:rsidP="0093235F">
            <w:pPr>
              <w:spacing w:after="0"/>
            </w:pPr>
            <w:r w:rsidRPr="00AB50DD">
              <w:t>Костюм для защиты от общих производственных загрязнений и механических воздействий на утепляющей прокладке</w:t>
            </w:r>
          </w:p>
        </w:tc>
        <w:tc>
          <w:tcPr>
            <w:tcW w:w="1894" w:type="dxa"/>
            <w:vMerge w:val="restart"/>
            <w:vAlign w:val="center"/>
          </w:tcPr>
          <w:p w:rsidR="0093235F" w:rsidRPr="00AB50DD" w:rsidRDefault="0093235F" w:rsidP="0093235F">
            <w:pPr>
              <w:snapToGrid w:val="0"/>
              <w:spacing w:after="0"/>
              <w:jc w:val="center"/>
              <w:rPr>
                <w:color w:val="000000"/>
              </w:rPr>
            </w:pPr>
            <w:r w:rsidRPr="00AB50DD">
              <w:rPr>
                <w:color w:val="000000"/>
              </w:rPr>
              <w:t xml:space="preserve">Приказ Министерства труда и социальной защиты населения РФ от 09.12.2014, </w:t>
            </w:r>
          </w:p>
          <w:p w:rsidR="0093235F" w:rsidRPr="00AB50DD" w:rsidRDefault="0093235F" w:rsidP="0093235F">
            <w:pPr>
              <w:snapToGrid w:val="0"/>
              <w:spacing w:after="0"/>
              <w:jc w:val="center"/>
              <w:rPr>
                <w:color w:val="000000"/>
              </w:rPr>
            </w:pPr>
            <w:r w:rsidRPr="00AB50DD">
              <w:rPr>
                <w:color w:val="000000"/>
              </w:rPr>
              <w:t>№ 997н, Примечания</w:t>
            </w:r>
          </w:p>
        </w:tc>
        <w:tc>
          <w:tcPr>
            <w:tcW w:w="1231" w:type="dxa"/>
            <w:vAlign w:val="center"/>
          </w:tcPr>
          <w:p w:rsidR="0093235F" w:rsidRPr="00AB50DD" w:rsidRDefault="0093235F" w:rsidP="0093235F">
            <w:pPr>
              <w:snapToGrid w:val="0"/>
              <w:spacing w:after="0"/>
              <w:jc w:val="center"/>
              <w:rPr>
                <w:color w:val="000000"/>
              </w:rPr>
            </w:pPr>
            <w:r w:rsidRPr="00AB50DD">
              <w:rPr>
                <w:color w:val="000000"/>
              </w:rPr>
              <w:t>1</w:t>
            </w:r>
          </w:p>
        </w:tc>
        <w:tc>
          <w:tcPr>
            <w:tcW w:w="1137" w:type="dxa"/>
            <w:vAlign w:val="center"/>
          </w:tcPr>
          <w:p w:rsidR="0093235F" w:rsidRPr="009F3F1B" w:rsidRDefault="0093235F" w:rsidP="0093235F">
            <w:pPr>
              <w:snapToGrid w:val="0"/>
              <w:spacing w:after="0"/>
              <w:jc w:val="center"/>
              <w:rPr>
                <w:color w:val="000000"/>
              </w:rPr>
            </w:pPr>
            <w:r w:rsidRPr="009F3F1B">
              <w:rPr>
                <w:color w:val="000000"/>
              </w:rPr>
              <w:t>по поясам</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pPr>
          </w:p>
        </w:tc>
        <w:tc>
          <w:tcPr>
            <w:tcW w:w="3035" w:type="dxa"/>
          </w:tcPr>
          <w:p w:rsidR="0093235F" w:rsidRPr="00AB50DD" w:rsidRDefault="0093235F" w:rsidP="0093235F">
            <w:pPr>
              <w:spacing w:after="0"/>
            </w:pPr>
            <w:r w:rsidRPr="00AB50DD">
              <w:t>Ботинки кожаные утепленные с защитнымподноском</w:t>
            </w:r>
          </w:p>
        </w:tc>
        <w:tc>
          <w:tcPr>
            <w:tcW w:w="1894" w:type="dxa"/>
            <w:vMerge/>
            <w:vAlign w:val="center"/>
          </w:tcPr>
          <w:p w:rsidR="0093235F" w:rsidRPr="00AB50DD" w:rsidRDefault="0093235F" w:rsidP="0093235F">
            <w:pPr>
              <w:snapToGrid w:val="0"/>
              <w:spacing w:after="0"/>
              <w:jc w:val="center"/>
              <w:rPr>
                <w:color w:val="000000"/>
              </w:rP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1 пара</w:t>
            </w:r>
          </w:p>
        </w:tc>
        <w:tc>
          <w:tcPr>
            <w:tcW w:w="1137" w:type="dxa"/>
            <w:vAlign w:val="center"/>
          </w:tcPr>
          <w:p w:rsidR="0093235F" w:rsidRPr="009F3F1B" w:rsidRDefault="0093235F" w:rsidP="0093235F">
            <w:pPr>
              <w:snapToGrid w:val="0"/>
              <w:spacing w:after="0"/>
              <w:jc w:val="center"/>
              <w:rPr>
                <w:color w:val="000000"/>
              </w:rPr>
            </w:pPr>
            <w:r w:rsidRPr="009F3F1B">
              <w:rPr>
                <w:color w:val="000000"/>
              </w:rPr>
              <w:t>по поясам</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pPr>
          </w:p>
        </w:tc>
        <w:tc>
          <w:tcPr>
            <w:tcW w:w="3035" w:type="dxa"/>
          </w:tcPr>
          <w:p w:rsidR="0093235F" w:rsidRPr="00AB50DD" w:rsidRDefault="0093235F" w:rsidP="0093235F">
            <w:pPr>
              <w:spacing w:after="0"/>
            </w:pPr>
            <w:r w:rsidRPr="00AB50DD">
              <w:t>Перчатки с защитным покрытием, морозостойкие с утепляющими вкладышами</w:t>
            </w:r>
          </w:p>
        </w:tc>
        <w:tc>
          <w:tcPr>
            <w:tcW w:w="1894" w:type="dxa"/>
            <w:vMerge/>
            <w:vAlign w:val="center"/>
          </w:tcPr>
          <w:p w:rsidR="0093235F" w:rsidRPr="00AB50DD" w:rsidRDefault="0093235F" w:rsidP="0093235F">
            <w:pPr>
              <w:snapToGrid w:val="0"/>
              <w:spacing w:after="0"/>
              <w:jc w:val="center"/>
              <w:rPr>
                <w:color w:val="000000"/>
              </w:rP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3 пары</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restart"/>
            <w:vAlign w:val="center"/>
          </w:tcPr>
          <w:p w:rsidR="0093235F" w:rsidRPr="00AB50DD" w:rsidRDefault="0093235F" w:rsidP="0093235F">
            <w:pPr>
              <w:spacing w:after="0"/>
              <w:jc w:val="center"/>
              <w:rPr>
                <w:color w:val="000000"/>
              </w:rPr>
            </w:pPr>
            <w:r>
              <w:rPr>
                <w:color w:val="000000"/>
              </w:rPr>
              <w:t>15</w:t>
            </w:r>
          </w:p>
        </w:tc>
        <w:tc>
          <w:tcPr>
            <w:tcW w:w="1559" w:type="dxa"/>
            <w:vMerge w:val="restart"/>
            <w:vAlign w:val="center"/>
          </w:tcPr>
          <w:p w:rsidR="0093235F" w:rsidRPr="00AB50DD" w:rsidRDefault="0093235F" w:rsidP="0093235F">
            <w:pPr>
              <w:spacing w:after="0"/>
              <w:jc w:val="center"/>
              <w:rPr>
                <w:color w:val="000000"/>
              </w:rPr>
            </w:pPr>
            <w:r w:rsidRPr="00AB50DD">
              <w:rPr>
                <w:color w:val="000000"/>
              </w:rPr>
              <w:t>Оператор котельной</w:t>
            </w:r>
          </w:p>
        </w:tc>
        <w:tc>
          <w:tcPr>
            <w:tcW w:w="3035" w:type="dxa"/>
          </w:tcPr>
          <w:p w:rsidR="0093235F" w:rsidRPr="00AB50DD" w:rsidRDefault="0093235F" w:rsidP="0093235F">
            <w:pPr>
              <w:spacing w:after="0"/>
              <w:rPr>
                <w:color w:val="000000"/>
              </w:rPr>
            </w:pPr>
            <w:r w:rsidRPr="00AB50DD">
              <w:t>Костюм для защиты от общих производственных загрязнений и механических воздействий</w:t>
            </w:r>
          </w:p>
        </w:tc>
        <w:tc>
          <w:tcPr>
            <w:tcW w:w="1894" w:type="dxa"/>
            <w:vMerge w:val="restart"/>
            <w:vAlign w:val="center"/>
          </w:tcPr>
          <w:p w:rsidR="0093235F" w:rsidRPr="00AB50DD" w:rsidRDefault="0093235F" w:rsidP="0093235F">
            <w:pPr>
              <w:snapToGrid w:val="0"/>
              <w:spacing w:after="0"/>
              <w:jc w:val="center"/>
              <w:rPr>
                <w:color w:val="000000"/>
              </w:rPr>
            </w:pPr>
            <w:r w:rsidRPr="00AB50DD">
              <w:rPr>
                <w:color w:val="000000"/>
              </w:rPr>
              <w:t xml:space="preserve">Приказ Министерства труда и социальной защиты населения РФ от 09.12.2014, </w:t>
            </w:r>
          </w:p>
          <w:p w:rsidR="0093235F" w:rsidRPr="00AB50DD" w:rsidRDefault="0093235F" w:rsidP="0093235F">
            <w:pPr>
              <w:snapToGrid w:val="0"/>
              <w:spacing w:after="0"/>
              <w:jc w:val="center"/>
              <w:rPr>
                <w:color w:val="000000"/>
              </w:rPr>
            </w:pPr>
            <w:r w:rsidRPr="00AB50DD">
              <w:rPr>
                <w:color w:val="000000"/>
              </w:rPr>
              <w:t>№ 997н, п. 56</w:t>
            </w:r>
          </w:p>
        </w:tc>
        <w:tc>
          <w:tcPr>
            <w:tcW w:w="1231" w:type="dxa"/>
            <w:vAlign w:val="center"/>
          </w:tcPr>
          <w:p w:rsidR="0093235F" w:rsidRPr="00AB50DD" w:rsidRDefault="0093235F" w:rsidP="0093235F">
            <w:pPr>
              <w:snapToGrid w:val="0"/>
              <w:spacing w:after="0"/>
              <w:jc w:val="center"/>
              <w:rPr>
                <w:color w:val="000000"/>
              </w:rPr>
            </w:pPr>
            <w:r w:rsidRPr="00AB50DD">
              <w:rPr>
                <w:color w:val="000000"/>
              </w:rPr>
              <w:t>1</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tcPr>
          <w:p w:rsidR="0093235F" w:rsidRPr="00AB50DD" w:rsidRDefault="0093235F" w:rsidP="0093235F">
            <w:pPr>
              <w:spacing w:after="0"/>
              <w:rPr>
                <w:color w:val="000000"/>
              </w:rPr>
            </w:pPr>
            <w:r w:rsidRPr="00AB50DD">
              <w:t>Перчатки с полимерным покрытием</w:t>
            </w:r>
          </w:p>
        </w:tc>
        <w:tc>
          <w:tcPr>
            <w:tcW w:w="1894" w:type="dxa"/>
            <w:vMerge/>
            <w:vAlign w:val="center"/>
          </w:tcPr>
          <w:p w:rsidR="0093235F" w:rsidRPr="00AB50DD" w:rsidRDefault="0093235F" w:rsidP="0093235F">
            <w:pPr>
              <w:snapToGrid w:val="0"/>
              <w:spacing w:after="0"/>
              <w:jc w:val="center"/>
              <w:rPr>
                <w:color w:val="000000"/>
              </w:rP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12 пар</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tcPr>
          <w:p w:rsidR="0093235F" w:rsidRPr="00AB50DD" w:rsidRDefault="0093235F" w:rsidP="0093235F">
            <w:pPr>
              <w:spacing w:after="0"/>
              <w:rPr>
                <w:color w:val="000000"/>
              </w:rPr>
            </w:pPr>
            <w:r w:rsidRPr="00AB50DD">
              <w:t>Перчатки для защиты от повышенных температур</w:t>
            </w:r>
          </w:p>
        </w:tc>
        <w:tc>
          <w:tcPr>
            <w:tcW w:w="1894" w:type="dxa"/>
            <w:vMerge/>
            <w:vAlign w:val="center"/>
          </w:tcPr>
          <w:p w:rsidR="0093235F" w:rsidRPr="00AB50DD" w:rsidRDefault="0093235F" w:rsidP="0093235F">
            <w:pPr>
              <w:snapToGrid w:val="0"/>
              <w:spacing w:after="0"/>
              <w:jc w:val="center"/>
              <w:rPr>
                <w:color w:val="000000"/>
              </w:rPr>
            </w:pPr>
          </w:p>
        </w:tc>
        <w:tc>
          <w:tcPr>
            <w:tcW w:w="1231" w:type="dxa"/>
            <w:vAlign w:val="center"/>
          </w:tcPr>
          <w:p w:rsidR="0093235F" w:rsidRPr="00AB50DD" w:rsidRDefault="0093235F" w:rsidP="0093235F">
            <w:pPr>
              <w:snapToGrid w:val="0"/>
              <w:spacing w:after="0"/>
              <w:jc w:val="center"/>
              <w:rPr>
                <w:color w:val="000000"/>
              </w:rPr>
            </w:pPr>
            <w:r w:rsidRPr="00AB50DD">
              <w:rPr>
                <w:color w:val="000000"/>
              </w:rPr>
              <w:t>2 пары</w:t>
            </w:r>
          </w:p>
        </w:tc>
        <w:tc>
          <w:tcPr>
            <w:tcW w:w="1137" w:type="dxa"/>
            <w:vAlign w:val="center"/>
          </w:tcPr>
          <w:p w:rsidR="0093235F" w:rsidRPr="00AB50DD" w:rsidRDefault="0093235F" w:rsidP="0093235F">
            <w:pPr>
              <w:snapToGrid w:val="0"/>
              <w:spacing w:after="0"/>
              <w:jc w:val="center"/>
              <w:rPr>
                <w:color w:val="000000"/>
              </w:rPr>
            </w:pPr>
            <w:r w:rsidRPr="00AB50DD">
              <w:rPr>
                <w:color w:val="000000"/>
              </w:rPr>
              <w:t>1 год</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tcPr>
          <w:p w:rsidR="0093235F" w:rsidRPr="00AB50DD" w:rsidRDefault="0093235F" w:rsidP="0093235F">
            <w:pPr>
              <w:spacing w:after="0"/>
              <w:rPr>
                <w:color w:val="000000"/>
              </w:rPr>
            </w:pPr>
            <w:r w:rsidRPr="00AB50DD">
              <w:t>Очки защитные</w:t>
            </w:r>
          </w:p>
        </w:tc>
        <w:tc>
          <w:tcPr>
            <w:tcW w:w="1894" w:type="dxa"/>
            <w:vMerge/>
            <w:vAlign w:val="center"/>
          </w:tcPr>
          <w:p w:rsidR="0093235F" w:rsidRPr="00AB50DD" w:rsidRDefault="0093235F" w:rsidP="0093235F">
            <w:pPr>
              <w:snapToGrid w:val="0"/>
              <w:spacing w:after="0"/>
              <w:jc w:val="center"/>
              <w:rPr>
                <w:color w:val="000000"/>
              </w:rPr>
            </w:pPr>
          </w:p>
        </w:tc>
        <w:tc>
          <w:tcPr>
            <w:tcW w:w="2368" w:type="dxa"/>
            <w:gridSpan w:val="2"/>
            <w:vAlign w:val="center"/>
          </w:tcPr>
          <w:p w:rsidR="0093235F" w:rsidRPr="00AB50DD" w:rsidRDefault="0093235F" w:rsidP="0093235F">
            <w:pPr>
              <w:snapToGrid w:val="0"/>
              <w:spacing w:after="0"/>
              <w:jc w:val="center"/>
              <w:rPr>
                <w:color w:val="000000"/>
              </w:rPr>
            </w:pPr>
            <w:r w:rsidRPr="00AB50DD">
              <w:rPr>
                <w:color w:val="000000"/>
              </w:rPr>
              <w:t>до износа</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tcPr>
          <w:p w:rsidR="0093235F" w:rsidRPr="00AB50DD" w:rsidRDefault="0093235F" w:rsidP="0093235F">
            <w:pPr>
              <w:spacing w:after="0"/>
            </w:pPr>
            <w:r w:rsidRPr="00AB50DD">
              <w:t>Каска защитная</w:t>
            </w:r>
          </w:p>
        </w:tc>
        <w:tc>
          <w:tcPr>
            <w:tcW w:w="1894" w:type="dxa"/>
            <w:vMerge/>
            <w:vAlign w:val="center"/>
          </w:tcPr>
          <w:p w:rsidR="0093235F" w:rsidRPr="00AB50DD" w:rsidRDefault="0093235F" w:rsidP="0093235F">
            <w:pPr>
              <w:snapToGrid w:val="0"/>
              <w:spacing w:after="0"/>
              <w:jc w:val="center"/>
              <w:rPr>
                <w:color w:val="000000"/>
              </w:rPr>
            </w:pPr>
          </w:p>
        </w:tc>
        <w:tc>
          <w:tcPr>
            <w:tcW w:w="2368" w:type="dxa"/>
            <w:gridSpan w:val="2"/>
            <w:vAlign w:val="center"/>
          </w:tcPr>
          <w:p w:rsidR="0093235F" w:rsidRPr="00AB50DD" w:rsidRDefault="0093235F" w:rsidP="0093235F">
            <w:pPr>
              <w:snapToGrid w:val="0"/>
              <w:spacing w:after="0"/>
              <w:jc w:val="center"/>
              <w:rPr>
                <w:color w:val="000000"/>
              </w:rPr>
            </w:pPr>
            <w:r w:rsidRPr="00AB50DD">
              <w:rPr>
                <w:color w:val="000000"/>
              </w:rPr>
              <w:t>1 на 2 года</w:t>
            </w:r>
          </w:p>
        </w:tc>
      </w:tr>
      <w:tr w:rsidR="0093235F" w:rsidRPr="00AB50DD" w:rsidTr="0093235F">
        <w:trPr>
          <w:trHeight w:val="169"/>
        </w:trPr>
        <w:tc>
          <w:tcPr>
            <w:tcW w:w="709" w:type="dxa"/>
            <w:vMerge/>
            <w:vAlign w:val="center"/>
          </w:tcPr>
          <w:p w:rsidR="0093235F" w:rsidRPr="00AB50DD" w:rsidRDefault="0093235F" w:rsidP="0093235F">
            <w:pPr>
              <w:spacing w:after="0"/>
              <w:jc w:val="center"/>
              <w:rPr>
                <w:color w:val="000000"/>
              </w:rPr>
            </w:pPr>
          </w:p>
        </w:tc>
        <w:tc>
          <w:tcPr>
            <w:tcW w:w="1559" w:type="dxa"/>
            <w:vMerge/>
            <w:vAlign w:val="center"/>
          </w:tcPr>
          <w:p w:rsidR="0093235F" w:rsidRPr="00AB50DD" w:rsidRDefault="0093235F" w:rsidP="0093235F">
            <w:pPr>
              <w:spacing w:after="0"/>
              <w:jc w:val="center"/>
              <w:rPr>
                <w:color w:val="000000"/>
              </w:rPr>
            </w:pPr>
          </w:p>
        </w:tc>
        <w:tc>
          <w:tcPr>
            <w:tcW w:w="3035" w:type="dxa"/>
          </w:tcPr>
          <w:p w:rsidR="0093235F" w:rsidRPr="00AB50DD" w:rsidRDefault="0093235F" w:rsidP="0093235F">
            <w:pPr>
              <w:spacing w:after="0"/>
            </w:pPr>
            <w:r w:rsidRPr="00AB50DD">
              <w:t>Средство индивидуальной защиты органов дыхания фильтрующее</w:t>
            </w:r>
          </w:p>
        </w:tc>
        <w:tc>
          <w:tcPr>
            <w:tcW w:w="1894" w:type="dxa"/>
            <w:vMerge/>
            <w:vAlign w:val="center"/>
          </w:tcPr>
          <w:p w:rsidR="0093235F" w:rsidRPr="00AB50DD" w:rsidRDefault="0093235F" w:rsidP="0093235F">
            <w:pPr>
              <w:snapToGrid w:val="0"/>
              <w:spacing w:after="0"/>
              <w:jc w:val="center"/>
              <w:rPr>
                <w:color w:val="000000"/>
              </w:rPr>
            </w:pPr>
          </w:p>
        </w:tc>
        <w:tc>
          <w:tcPr>
            <w:tcW w:w="2368" w:type="dxa"/>
            <w:gridSpan w:val="2"/>
            <w:vAlign w:val="center"/>
          </w:tcPr>
          <w:p w:rsidR="0093235F" w:rsidRPr="00AB50DD" w:rsidRDefault="0093235F" w:rsidP="0093235F">
            <w:pPr>
              <w:snapToGrid w:val="0"/>
              <w:spacing w:after="0"/>
              <w:jc w:val="center"/>
              <w:rPr>
                <w:color w:val="000000"/>
              </w:rPr>
            </w:pPr>
            <w:r w:rsidRPr="00AB50DD">
              <w:rPr>
                <w:color w:val="000000"/>
              </w:rPr>
              <w:t>до износа</w:t>
            </w:r>
          </w:p>
        </w:tc>
      </w:tr>
    </w:tbl>
    <w:p w:rsidR="0093235F" w:rsidRDefault="0093235F" w:rsidP="0093235F">
      <w:pPr>
        <w:pStyle w:val="affffb"/>
        <w:spacing w:line="276" w:lineRule="auto"/>
        <w:ind w:firstLine="0"/>
        <w:jc w:val="right"/>
        <w:rPr>
          <w:szCs w:val="24"/>
        </w:rPr>
      </w:pPr>
    </w:p>
    <w:p w:rsidR="0093235F" w:rsidRPr="00AB50DD" w:rsidRDefault="0093235F" w:rsidP="0093235F">
      <w:pPr>
        <w:pStyle w:val="affffb"/>
        <w:spacing w:line="276" w:lineRule="auto"/>
        <w:ind w:firstLine="0"/>
        <w:jc w:val="right"/>
        <w:rPr>
          <w:szCs w:val="24"/>
        </w:rPr>
      </w:pPr>
    </w:p>
    <w:p w:rsidR="0093235F" w:rsidRDefault="0093235F" w:rsidP="0093235F">
      <w:pPr>
        <w:pStyle w:val="affffb"/>
        <w:spacing w:line="276" w:lineRule="auto"/>
        <w:ind w:firstLine="0"/>
        <w:jc w:val="right"/>
      </w:pPr>
    </w:p>
    <w:p w:rsidR="0093235F" w:rsidRDefault="0093235F" w:rsidP="0093235F">
      <w:pPr>
        <w:pStyle w:val="affffb"/>
        <w:spacing w:line="276" w:lineRule="auto"/>
        <w:ind w:firstLine="0"/>
        <w:jc w:val="right"/>
      </w:pPr>
    </w:p>
    <w:p w:rsidR="0093235F" w:rsidRDefault="0093235F" w:rsidP="0093235F">
      <w:pPr>
        <w:pStyle w:val="affffb"/>
        <w:spacing w:line="276" w:lineRule="auto"/>
        <w:ind w:firstLine="0"/>
        <w:jc w:val="right"/>
      </w:pPr>
    </w:p>
    <w:p w:rsidR="00296A22" w:rsidRDefault="00296A22" w:rsidP="00296A22">
      <w:pPr>
        <w:shd w:val="clear" w:color="auto" w:fill="FFFFFF"/>
        <w:spacing w:after="0" w:line="292" w:lineRule="atLeast"/>
        <w:ind w:firstLine="567"/>
        <w:textAlignment w:val="baseline"/>
        <w:rPr>
          <w:color w:val="000000"/>
          <w:sz w:val="19"/>
          <w:szCs w:val="19"/>
        </w:rPr>
      </w:pPr>
    </w:p>
    <w:p w:rsidR="0093235F" w:rsidRDefault="0093235F" w:rsidP="00296A22">
      <w:pPr>
        <w:shd w:val="clear" w:color="auto" w:fill="FFFFFF"/>
        <w:spacing w:after="0" w:line="292" w:lineRule="atLeast"/>
        <w:ind w:firstLine="567"/>
        <w:textAlignment w:val="baseline"/>
        <w:rPr>
          <w:color w:val="000000"/>
          <w:sz w:val="19"/>
          <w:szCs w:val="19"/>
        </w:rPr>
      </w:pPr>
    </w:p>
    <w:p w:rsidR="0093235F" w:rsidRDefault="0093235F" w:rsidP="00296A22">
      <w:pPr>
        <w:shd w:val="clear" w:color="auto" w:fill="FFFFFF"/>
        <w:spacing w:after="0" w:line="292" w:lineRule="atLeast"/>
        <w:ind w:firstLine="567"/>
        <w:textAlignment w:val="baseline"/>
        <w:rPr>
          <w:color w:val="000000"/>
          <w:sz w:val="19"/>
          <w:szCs w:val="19"/>
        </w:rPr>
      </w:pPr>
    </w:p>
    <w:p w:rsidR="0093235F" w:rsidRDefault="0093235F" w:rsidP="00296A22">
      <w:pPr>
        <w:shd w:val="clear" w:color="auto" w:fill="FFFFFF"/>
        <w:spacing w:after="0" w:line="292" w:lineRule="atLeast"/>
        <w:ind w:firstLine="567"/>
        <w:textAlignment w:val="baseline"/>
        <w:rPr>
          <w:color w:val="000000"/>
          <w:sz w:val="19"/>
          <w:szCs w:val="19"/>
        </w:rPr>
      </w:pPr>
    </w:p>
    <w:p w:rsidR="0093235F" w:rsidRDefault="0093235F" w:rsidP="00296A22">
      <w:pPr>
        <w:shd w:val="clear" w:color="auto" w:fill="FFFFFF"/>
        <w:spacing w:after="0" w:line="292" w:lineRule="atLeast"/>
        <w:ind w:firstLine="567"/>
        <w:textAlignment w:val="baseline"/>
        <w:rPr>
          <w:color w:val="000000"/>
          <w:sz w:val="19"/>
          <w:szCs w:val="19"/>
        </w:rPr>
      </w:pPr>
    </w:p>
    <w:p w:rsidR="0093235F" w:rsidRDefault="0093235F" w:rsidP="00296A22">
      <w:pPr>
        <w:shd w:val="clear" w:color="auto" w:fill="FFFFFF"/>
        <w:spacing w:after="0" w:line="292" w:lineRule="atLeast"/>
        <w:ind w:firstLine="567"/>
        <w:textAlignment w:val="baseline"/>
        <w:rPr>
          <w:color w:val="000000"/>
          <w:sz w:val="19"/>
          <w:szCs w:val="19"/>
        </w:rPr>
      </w:pPr>
    </w:p>
    <w:p w:rsidR="0093235F" w:rsidRDefault="0093235F" w:rsidP="00296A22">
      <w:pPr>
        <w:shd w:val="clear" w:color="auto" w:fill="FFFFFF"/>
        <w:spacing w:after="0" w:line="292" w:lineRule="atLeast"/>
        <w:ind w:firstLine="567"/>
        <w:textAlignment w:val="baseline"/>
        <w:rPr>
          <w:color w:val="000000"/>
          <w:sz w:val="19"/>
          <w:szCs w:val="19"/>
        </w:rPr>
      </w:pPr>
    </w:p>
    <w:p w:rsidR="0093235F" w:rsidRDefault="0093235F" w:rsidP="00296A22">
      <w:pPr>
        <w:shd w:val="clear" w:color="auto" w:fill="FFFFFF"/>
        <w:spacing w:after="0" w:line="292" w:lineRule="atLeast"/>
        <w:ind w:firstLine="567"/>
        <w:textAlignment w:val="baseline"/>
        <w:rPr>
          <w:color w:val="000000"/>
          <w:sz w:val="19"/>
          <w:szCs w:val="19"/>
        </w:rPr>
      </w:pPr>
    </w:p>
    <w:p w:rsidR="0093235F" w:rsidRDefault="0093235F" w:rsidP="00296A22">
      <w:pPr>
        <w:shd w:val="clear" w:color="auto" w:fill="FFFFFF"/>
        <w:spacing w:after="0" w:line="292" w:lineRule="atLeast"/>
        <w:ind w:firstLine="567"/>
        <w:textAlignment w:val="baseline"/>
        <w:rPr>
          <w:color w:val="000000"/>
          <w:sz w:val="19"/>
          <w:szCs w:val="19"/>
        </w:rPr>
      </w:pPr>
    </w:p>
    <w:tbl>
      <w:tblPr>
        <w:tblW w:w="9747" w:type="dxa"/>
        <w:tblLook w:val="01E0" w:firstRow="1" w:lastRow="1" w:firstColumn="1" w:lastColumn="1" w:noHBand="0" w:noVBand="0"/>
      </w:tblPr>
      <w:tblGrid>
        <w:gridCol w:w="5211"/>
        <w:gridCol w:w="4536"/>
      </w:tblGrid>
      <w:tr w:rsidR="00867B7A" w:rsidRPr="00EB342D" w:rsidTr="0091196F">
        <w:trPr>
          <w:trHeight w:val="1533"/>
        </w:trPr>
        <w:tc>
          <w:tcPr>
            <w:tcW w:w="5211" w:type="dxa"/>
          </w:tcPr>
          <w:p w:rsidR="00867B7A" w:rsidRPr="00EB342D" w:rsidRDefault="00867B7A" w:rsidP="0091196F">
            <w:pPr>
              <w:spacing w:after="0"/>
              <w:contextualSpacing/>
              <w:rPr>
                <w:rFonts w:eastAsia="Calibri"/>
                <w:sz w:val="28"/>
                <w:szCs w:val="28"/>
              </w:rPr>
            </w:pPr>
          </w:p>
        </w:tc>
        <w:tc>
          <w:tcPr>
            <w:tcW w:w="4536" w:type="dxa"/>
            <w:hideMark/>
          </w:tcPr>
          <w:p w:rsidR="00867B7A" w:rsidRDefault="00867B7A" w:rsidP="0091196F">
            <w:pPr>
              <w:spacing w:after="0"/>
              <w:ind w:right="33"/>
              <w:contextualSpacing/>
              <w:jc w:val="left"/>
              <w:rPr>
                <w:rFonts w:eastAsia="Calibri"/>
                <w:sz w:val="28"/>
                <w:szCs w:val="28"/>
              </w:rPr>
            </w:pPr>
            <w:r>
              <w:rPr>
                <w:rFonts w:eastAsia="Calibri"/>
                <w:sz w:val="28"/>
                <w:szCs w:val="28"/>
              </w:rPr>
              <w:t>ПРИЛОЖЕНИЕ №9</w:t>
            </w:r>
          </w:p>
          <w:p w:rsidR="00867B7A" w:rsidRDefault="00867B7A" w:rsidP="0091196F">
            <w:pPr>
              <w:spacing w:after="0"/>
              <w:ind w:right="33"/>
              <w:contextualSpacing/>
              <w:jc w:val="left"/>
              <w:rPr>
                <w:rFonts w:eastAsia="Calibri"/>
                <w:sz w:val="28"/>
                <w:szCs w:val="28"/>
              </w:rPr>
            </w:pPr>
            <w:r>
              <w:rPr>
                <w:rFonts w:eastAsia="Calibri"/>
                <w:sz w:val="28"/>
                <w:szCs w:val="28"/>
              </w:rPr>
              <w:t>к Коллективному договору</w:t>
            </w:r>
          </w:p>
          <w:p w:rsidR="00867B7A" w:rsidRDefault="00867B7A" w:rsidP="0091196F">
            <w:pPr>
              <w:spacing w:after="0"/>
              <w:ind w:right="33"/>
              <w:contextualSpacing/>
              <w:jc w:val="left"/>
              <w:rPr>
                <w:rFonts w:eastAsia="Calibri"/>
                <w:sz w:val="28"/>
                <w:szCs w:val="28"/>
              </w:rPr>
            </w:pPr>
            <w:r>
              <w:rPr>
                <w:rFonts w:eastAsia="Calibri"/>
                <w:sz w:val="28"/>
                <w:szCs w:val="28"/>
              </w:rPr>
              <w:t>МБДОУ «Детский сад №4 «Нур»с.п.Знаменское»</w:t>
            </w:r>
          </w:p>
          <w:p w:rsidR="00867B7A" w:rsidRDefault="00867B7A" w:rsidP="0091196F">
            <w:pPr>
              <w:spacing w:after="0"/>
              <w:ind w:right="33"/>
              <w:contextualSpacing/>
              <w:jc w:val="left"/>
              <w:rPr>
                <w:rFonts w:eastAsia="Calibri"/>
                <w:sz w:val="28"/>
                <w:szCs w:val="28"/>
              </w:rPr>
            </w:pPr>
            <w:r>
              <w:rPr>
                <w:rFonts w:eastAsia="Calibri"/>
                <w:sz w:val="28"/>
                <w:szCs w:val="28"/>
              </w:rPr>
              <w:t>на 2020-2023 гг.</w:t>
            </w:r>
          </w:p>
          <w:p w:rsidR="00867B7A" w:rsidRDefault="00867B7A" w:rsidP="0091196F">
            <w:pPr>
              <w:spacing w:after="0"/>
              <w:ind w:right="33"/>
              <w:contextualSpacing/>
              <w:jc w:val="left"/>
              <w:rPr>
                <w:rFonts w:eastAsia="Calibri"/>
                <w:sz w:val="28"/>
                <w:szCs w:val="28"/>
              </w:rPr>
            </w:pPr>
          </w:p>
          <w:p w:rsidR="00867B7A" w:rsidRPr="00EB342D" w:rsidRDefault="00867B7A" w:rsidP="0091196F">
            <w:pPr>
              <w:spacing w:after="0"/>
              <w:ind w:right="33"/>
              <w:contextualSpacing/>
              <w:jc w:val="left"/>
              <w:rPr>
                <w:rFonts w:eastAsia="Calibri"/>
                <w:sz w:val="28"/>
                <w:szCs w:val="28"/>
              </w:rPr>
            </w:pPr>
          </w:p>
        </w:tc>
      </w:tr>
    </w:tbl>
    <w:p w:rsidR="00867B7A" w:rsidRPr="00EB342D" w:rsidRDefault="00867B7A" w:rsidP="00867B7A">
      <w:pPr>
        <w:spacing w:after="0"/>
        <w:contextualSpacing/>
        <w:rPr>
          <w:rFonts w:eastAsia="Calibri"/>
          <w:sz w:val="28"/>
          <w:szCs w:val="20"/>
        </w:rPr>
      </w:pPr>
    </w:p>
    <w:tbl>
      <w:tblPr>
        <w:tblW w:w="9747" w:type="dxa"/>
        <w:tblLook w:val="01E0" w:firstRow="1" w:lastRow="1" w:firstColumn="1" w:lastColumn="1" w:noHBand="0" w:noVBand="0"/>
      </w:tblPr>
      <w:tblGrid>
        <w:gridCol w:w="5211"/>
        <w:gridCol w:w="4536"/>
      </w:tblGrid>
      <w:tr w:rsidR="00867B7A" w:rsidRPr="00EB342D" w:rsidTr="0091196F">
        <w:trPr>
          <w:trHeight w:val="1533"/>
        </w:trPr>
        <w:tc>
          <w:tcPr>
            <w:tcW w:w="5211" w:type="dxa"/>
          </w:tcPr>
          <w:p w:rsidR="00867B7A" w:rsidRPr="00EB342D" w:rsidRDefault="00867B7A" w:rsidP="0091196F">
            <w:pPr>
              <w:spacing w:after="0"/>
              <w:contextualSpacing/>
              <w:rPr>
                <w:rFonts w:eastAsia="Calibri"/>
                <w:sz w:val="28"/>
                <w:szCs w:val="28"/>
              </w:rPr>
            </w:pPr>
            <w:r w:rsidRPr="00EB342D">
              <w:rPr>
                <w:rFonts w:eastAsia="Calibri"/>
                <w:sz w:val="28"/>
                <w:szCs w:val="28"/>
              </w:rPr>
              <w:t>СОГЛАСОВАН</w:t>
            </w:r>
            <w:r>
              <w:rPr>
                <w:rFonts w:eastAsia="Calibri"/>
                <w:sz w:val="28"/>
                <w:szCs w:val="28"/>
              </w:rPr>
              <w:t>О</w:t>
            </w:r>
          </w:p>
          <w:p w:rsidR="00867B7A" w:rsidRDefault="00867B7A" w:rsidP="0091196F">
            <w:pPr>
              <w:spacing w:after="0"/>
              <w:contextualSpacing/>
              <w:rPr>
                <w:rFonts w:eastAsia="Calibri"/>
                <w:sz w:val="28"/>
                <w:szCs w:val="28"/>
              </w:rPr>
            </w:pPr>
            <w:r>
              <w:rPr>
                <w:rFonts w:eastAsia="Calibri"/>
                <w:sz w:val="28"/>
                <w:szCs w:val="28"/>
              </w:rPr>
              <w:t>Председатель ППО</w:t>
            </w:r>
          </w:p>
          <w:p w:rsidR="00867B7A" w:rsidRPr="00EB342D" w:rsidRDefault="00867B7A" w:rsidP="0091196F">
            <w:pPr>
              <w:spacing w:after="0"/>
              <w:contextualSpacing/>
              <w:rPr>
                <w:rFonts w:eastAsia="Calibri"/>
                <w:sz w:val="28"/>
                <w:szCs w:val="28"/>
              </w:rPr>
            </w:pPr>
            <w:r>
              <w:rPr>
                <w:rFonts w:eastAsia="Calibri"/>
                <w:sz w:val="28"/>
                <w:szCs w:val="28"/>
              </w:rPr>
              <w:t>__________ М.А.Мурдалова</w:t>
            </w:r>
          </w:p>
          <w:p w:rsidR="00867B7A" w:rsidRPr="00EB342D" w:rsidRDefault="00867B7A" w:rsidP="0091196F">
            <w:pPr>
              <w:spacing w:after="0"/>
              <w:contextualSpacing/>
              <w:rPr>
                <w:rFonts w:eastAsia="Calibri"/>
                <w:sz w:val="28"/>
                <w:szCs w:val="28"/>
              </w:rPr>
            </w:pPr>
            <w:r>
              <w:rPr>
                <w:rFonts w:eastAsia="Calibri"/>
                <w:sz w:val="28"/>
                <w:szCs w:val="28"/>
              </w:rPr>
              <w:t>«____»_________2020г.</w:t>
            </w:r>
          </w:p>
        </w:tc>
        <w:tc>
          <w:tcPr>
            <w:tcW w:w="4536" w:type="dxa"/>
            <w:hideMark/>
          </w:tcPr>
          <w:p w:rsidR="00867B7A" w:rsidRPr="00EB342D" w:rsidRDefault="00867B7A" w:rsidP="0091196F">
            <w:pPr>
              <w:spacing w:after="0"/>
              <w:ind w:right="33"/>
              <w:contextualSpacing/>
              <w:jc w:val="left"/>
              <w:rPr>
                <w:rFonts w:eastAsia="Calibri"/>
                <w:sz w:val="28"/>
                <w:szCs w:val="28"/>
              </w:rPr>
            </w:pPr>
            <w:r>
              <w:rPr>
                <w:rFonts w:eastAsia="Calibri"/>
                <w:sz w:val="28"/>
                <w:szCs w:val="28"/>
              </w:rPr>
              <w:t>УТВЕРЖДАЮ</w:t>
            </w:r>
          </w:p>
          <w:p w:rsidR="00867B7A" w:rsidRPr="00EB342D" w:rsidRDefault="00867B7A" w:rsidP="0091196F">
            <w:pPr>
              <w:spacing w:after="0"/>
              <w:ind w:right="33"/>
              <w:contextualSpacing/>
              <w:jc w:val="left"/>
              <w:rPr>
                <w:rFonts w:eastAsia="Calibri"/>
                <w:sz w:val="28"/>
                <w:szCs w:val="28"/>
              </w:rPr>
            </w:pPr>
            <w:r>
              <w:rPr>
                <w:rFonts w:eastAsia="Calibri"/>
                <w:sz w:val="28"/>
                <w:szCs w:val="28"/>
              </w:rPr>
              <w:t>Заведующий</w:t>
            </w:r>
          </w:p>
          <w:p w:rsidR="00867B7A" w:rsidRDefault="00867B7A" w:rsidP="0091196F">
            <w:pPr>
              <w:spacing w:after="0"/>
              <w:ind w:right="33"/>
              <w:contextualSpacing/>
              <w:jc w:val="left"/>
              <w:rPr>
                <w:rFonts w:eastAsia="Calibri"/>
                <w:sz w:val="28"/>
                <w:szCs w:val="28"/>
              </w:rPr>
            </w:pPr>
            <w:r>
              <w:rPr>
                <w:rFonts w:eastAsia="Calibri"/>
                <w:sz w:val="28"/>
                <w:szCs w:val="28"/>
              </w:rPr>
              <w:t>МБДОУ «Детский сад № 4«Нур» с.п.Знаменское»</w:t>
            </w:r>
          </w:p>
          <w:p w:rsidR="00867B7A" w:rsidRDefault="00867B7A" w:rsidP="0091196F">
            <w:pPr>
              <w:spacing w:after="0"/>
              <w:ind w:right="33"/>
              <w:contextualSpacing/>
              <w:jc w:val="left"/>
              <w:rPr>
                <w:rFonts w:eastAsia="Calibri"/>
                <w:sz w:val="28"/>
                <w:szCs w:val="28"/>
              </w:rPr>
            </w:pPr>
            <w:r>
              <w:rPr>
                <w:rFonts w:eastAsia="Calibri"/>
                <w:sz w:val="28"/>
                <w:szCs w:val="28"/>
              </w:rPr>
              <w:t>____________А.М.Альсултанова</w:t>
            </w:r>
          </w:p>
          <w:p w:rsidR="00867B7A" w:rsidRPr="00EB342D" w:rsidRDefault="00867B7A" w:rsidP="0091196F">
            <w:pPr>
              <w:spacing w:after="0"/>
              <w:ind w:right="33"/>
              <w:contextualSpacing/>
              <w:jc w:val="left"/>
              <w:rPr>
                <w:rFonts w:eastAsia="Calibri"/>
                <w:sz w:val="28"/>
                <w:szCs w:val="28"/>
              </w:rPr>
            </w:pPr>
            <w:r>
              <w:rPr>
                <w:rFonts w:eastAsia="Calibri"/>
                <w:sz w:val="28"/>
                <w:szCs w:val="28"/>
              </w:rPr>
              <w:t>«_____»____________2020г.</w:t>
            </w:r>
          </w:p>
        </w:tc>
      </w:tr>
    </w:tbl>
    <w:p w:rsidR="0093235F" w:rsidRPr="009F425B" w:rsidRDefault="0093235F" w:rsidP="00296A22">
      <w:pPr>
        <w:shd w:val="clear" w:color="auto" w:fill="FFFFFF"/>
        <w:spacing w:after="0" w:line="292" w:lineRule="atLeast"/>
        <w:ind w:firstLine="567"/>
        <w:textAlignment w:val="baseline"/>
        <w:rPr>
          <w:color w:val="000000"/>
          <w:sz w:val="19"/>
          <w:szCs w:val="19"/>
        </w:rPr>
      </w:pPr>
    </w:p>
    <w:p w:rsidR="0093235F" w:rsidRDefault="0093235F" w:rsidP="0093235F">
      <w:pPr>
        <w:spacing w:after="0"/>
        <w:jc w:val="center"/>
        <w:rPr>
          <w:b/>
          <w:sz w:val="28"/>
          <w:szCs w:val="28"/>
        </w:rPr>
      </w:pPr>
      <w:r w:rsidRPr="0093235F">
        <w:rPr>
          <w:b/>
          <w:sz w:val="28"/>
          <w:szCs w:val="28"/>
        </w:rPr>
        <w:t>Перечень профессий</w:t>
      </w:r>
      <w:r>
        <w:rPr>
          <w:b/>
          <w:sz w:val="28"/>
          <w:szCs w:val="28"/>
        </w:rPr>
        <w:t xml:space="preserve"> (должностей)</w:t>
      </w:r>
      <w:r w:rsidRPr="0093235F">
        <w:rPr>
          <w:b/>
          <w:sz w:val="28"/>
          <w:szCs w:val="28"/>
        </w:rPr>
        <w:t xml:space="preserve">предоставляющих работникам </w:t>
      </w:r>
    </w:p>
    <w:p w:rsidR="0093235F" w:rsidRDefault="0093235F" w:rsidP="0093235F">
      <w:pPr>
        <w:spacing w:after="0"/>
        <w:jc w:val="center"/>
        <w:rPr>
          <w:b/>
          <w:sz w:val="28"/>
          <w:szCs w:val="28"/>
        </w:rPr>
      </w:pPr>
      <w:r w:rsidRPr="0093235F">
        <w:rPr>
          <w:b/>
          <w:sz w:val="28"/>
          <w:szCs w:val="28"/>
        </w:rPr>
        <w:t>право на смывающие и (или) обезвреживающие средства*</w:t>
      </w:r>
    </w:p>
    <w:p w:rsidR="0093235F" w:rsidRPr="0093235F" w:rsidRDefault="0093235F" w:rsidP="0093235F">
      <w:pPr>
        <w:spacing w:after="0"/>
        <w:jc w:val="center"/>
        <w:rPr>
          <w:b/>
          <w:sz w:val="28"/>
          <w:szCs w:val="28"/>
        </w:rPr>
      </w:pPr>
    </w:p>
    <w:tbl>
      <w:tblPr>
        <w:tblW w:w="98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948"/>
        <w:gridCol w:w="2784"/>
        <w:gridCol w:w="1964"/>
      </w:tblGrid>
      <w:tr w:rsidR="0093235F" w:rsidRPr="00EB7C8D" w:rsidTr="0093235F">
        <w:trPr>
          <w:trHeight w:val="439"/>
        </w:trPr>
        <w:tc>
          <w:tcPr>
            <w:tcW w:w="2130" w:type="dxa"/>
            <w:shd w:val="clear" w:color="auto" w:fill="auto"/>
            <w:vAlign w:val="center"/>
          </w:tcPr>
          <w:p w:rsidR="0093235F" w:rsidRPr="00EB7C8D" w:rsidRDefault="0093235F" w:rsidP="0093235F">
            <w:pPr>
              <w:spacing w:after="0"/>
              <w:jc w:val="center"/>
              <w:rPr>
                <w:b/>
                <w:color w:val="000000"/>
              </w:rPr>
            </w:pPr>
            <w:r w:rsidRPr="00EB7C8D">
              <w:rPr>
                <w:b/>
                <w:color w:val="000000"/>
              </w:rPr>
              <w:t xml:space="preserve">Наименование </w:t>
            </w:r>
            <w:r>
              <w:rPr>
                <w:b/>
                <w:color w:val="000000"/>
              </w:rPr>
              <w:t>должности</w:t>
            </w:r>
          </w:p>
        </w:tc>
        <w:tc>
          <w:tcPr>
            <w:tcW w:w="2948" w:type="dxa"/>
            <w:shd w:val="clear" w:color="auto" w:fill="auto"/>
            <w:vAlign w:val="center"/>
          </w:tcPr>
          <w:p w:rsidR="0093235F" w:rsidRPr="00EB7C8D" w:rsidRDefault="0093235F" w:rsidP="0093235F">
            <w:pPr>
              <w:spacing w:after="0"/>
              <w:jc w:val="center"/>
              <w:rPr>
                <w:b/>
                <w:color w:val="000000"/>
              </w:rPr>
            </w:pPr>
            <w:r w:rsidRPr="00EB7C8D">
              <w:rPr>
                <w:b/>
                <w:color w:val="000000"/>
              </w:rPr>
              <w:t>Наименование работ и производственных факторов</w:t>
            </w:r>
          </w:p>
        </w:tc>
        <w:tc>
          <w:tcPr>
            <w:tcW w:w="2784" w:type="dxa"/>
            <w:shd w:val="clear" w:color="auto" w:fill="auto"/>
            <w:vAlign w:val="center"/>
          </w:tcPr>
          <w:p w:rsidR="0093235F" w:rsidRPr="00EB7C8D" w:rsidRDefault="0093235F" w:rsidP="0093235F">
            <w:pPr>
              <w:spacing w:after="0"/>
              <w:jc w:val="center"/>
              <w:rPr>
                <w:b/>
                <w:color w:val="000000"/>
              </w:rPr>
            </w:pPr>
            <w:r w:rsidRPr="00EB7C8D">
              <w:rPr>
                <w:b/>
                <w:color w:val="000000"/>
              </w:rPr>
              <w:t>Виды смывающих и (или) обезвреживающих средств</w:t>
            </w:r>
          </w:p>
        </w:tc>
        <w:tc>
          <w:tcPr>
            <w:tcW w:w="1964" w:type="dxa"/>
            <w:shd w:val="clear" w:color="auto" w:fill="auto"/>
            <w:vAlign w:val="center"/>
          </w:tcPr>
          <w:p w:rsidR="0093235F" w:rsidRPr="00EB7C8D" w:rsidRDefault="0093235F" w:rsidP="0093235F">
            <w:pPr>
              <w:spacing w:after="0"/>
              <w:jc w:val="center"/>
              <w:rPr>
                <w:b/>
                <w:color w:val="000000"/>
              </w:rPr>
            </w:pPr>
            <w:r w:rsidRPr="00EB7C8D">
              <w:rPr>
                <w:b/>
                <w:color w:val="000000"/>
              </w:rPr>
              <w:t>Норма выдачи на 1 работника в месяц</w:t>
            </w:r>
          </w:p>
        </w:tc>
      </w:tr>
      <w:tr w:rsidR="0093235F" w:rsidRPr="00EB7C8D" w:rsidTr="0093235F">
        <w:trPr>
          <w:trHeight w:val="63"/>
        </w:trPr>
        <w:tc>
          <w:tcPr>
            <w:tcW w:w="2130" w:type="dxa"/>
            <w:vAlign w:val="center"/>
          </w:tcPr>
          <w:p w:rsidR="0093235F" w:rsidRPr="00EB7C8D" w:rsidRDefault="0093235F" w:rsidP="0093235F">
            <w:pPr>
              <w:spacing w:after="0"/>
            </w:pPr>
            <w:r w:rsidRPr="00EB7C8D">
              <w:t>Дворник</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93235F" w:rsidP="0093235F">
            <w:pPr>
              <w:spacing w:after="0"/>
            </w:pPr>
            <w:r w:rsidRPr="00EB7C8D">
              <w:t>Кастелянша</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93235F" w:rsidP="0093235F">
            <w:pPr>
              <w:spacing w:after="0"/>
            </w:pPr>
            <w:r w:rsidRPr="00EB7C8D">
              <w:t>Кладовщик</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93235F" w:rsidP="0093235F">
            <w:pPr>
              <w:spacing w:after="0"/>
            </w:pPr>
            <w:r>
              <w:t>Помощник повара</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Default="0093235F" w:rsidP="0093235F">
            <w:pPr>
              <w:spacing w:after="0"/>
              <w:jc w:val="center"/>
            </w:pPr>
            <w:r w:rsidRPr="00EB7C8D">
              <w:t xml:space="preserve">200 г (мыло туалетное) или 250 мл (жидкие моющие средства в дозирующих </w:t>
            </w:r>
            <w:r w:rsidRPr="00EB7C8D">
              <w:lastRenderedPageBreak/>
              <w:t>устройствах)</w:t>
            </w:r>
          </w:p>
          <w:p w:rsidR="0093235F" w:rsidRPr="00EB7C8D" w:rsidRDefault="0093235F" w:rsidP="0093235F">
            <w:pPr>
              <w:spacing w:after="0"/>
              <w:jc w:val="center"/>
            </w:pPr>
          </w:p>
        </w:tc>
      </w:tr>
      <w:tr w:rsidR="0093235F" w:rsidRPr="00EB7C8D" w:rsidTr="0093235F">
        <w:trPr>
          <w:trHeight w:val="63"/>
        </w:trPr>
        <w:tc>
          <w:tcPr>
            <w:tcW w:w="2130" w:type="dxa"/>
            <w:vAlign w:val="center"/>
          </w:tcPr>
          <w:p w:rsidR="0093235F" w:rsidRPr="00EB7C8D" w:rsidRDefault="0093235F" w:rsidP="0093235F">
            <w:pPr>
              <w:spacing w:after="0"/>
            </w:pPr>
            <w:r w:rsidRPr="00EB7C8D">
              <w:lastRenderedPageBreak/>
              <w:t>Медицинская сестра</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93235F" w:rsidP="0093235F">
            <w:pPr>
              <w:spacing w:after="0"/>
            </w:pPr>
            <w:r w:rsidRPr="00EB7C8D">
              <w:t>Оператор котельной</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Default="0093235F" w:rsidP="0093235F">
            <w:pPr>
              <w:spacing w:after="0"/>
            </w:pPr>
            <w:r w:rsidRPr="00EB7C8D">
              <w:t xml:space="preserve">Повар </w:t>
            </w:r>
          </w:p>
          <w:p w:rsidR="0093235F" w:rsidRPr="00EB7C8D" w:rsidRDefault="0093235F" w:rsidP="0093235F">
            <w:pPr>
              <w:spacing w:after="0"/>
            </w:pP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93235F" w:rsidP="0093235F">
            <w:pPr>
              <w:spacing w:after="0"/>
            </w:pPr>
            <w:r w:rsidRPr="00EB7C8D">
              <w:t>Подсобный рабочий</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93235F" w:rsidP="0093235F">
            <w:pPr>
              <w:spacing w:after="0"/>
            </w:pPr>
            <w:r w:rsidRPr="00EB7C8D">
              <w:t>Помощник воспитателя</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0308CF" w:rsidP="0093235F">
            <w:pPr>
              <w:spacing w:after="0"/>
            </w:pPr>
            <w:r>
              <w:t>Машинист по стирке белья</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93235F" w:rsidP="0093235F">
            <w:pPr>
              <w:spacing w:after="0"/>
            </w:pPr>
            <w:r w:rsidRPr="00EB7C8D">
              <w:t xml:space="preserve">Рабочий по комплексному обслуживанию и ремонту зданий </w:t>
            </w:r>
          </w:p>
        </w:tc>
        <w:tc>
          <w:tcPr>
            <w:tcW w:w="2948" w:type="dxa"/>
            <w:vAlign w:val="center"/>
          </w:tcPr>
          <w:p w:rsidR="0093235F" w:rsidRDefault="0093235F" w:rsidP="0093235F">
            <w:pPr>
              <w:spacing w:after="0"/>
            </w:pPr>
            <w:r w:rsidRPr="00EB7C8D">
              <w:t>Работы, связанные с легкосмываемыми загрязнениями</w:t>
            </w:r>
          </w:p>
          <w:p w:rsidR="009105B8" w:rsidRDefault="009105B8" w:rsidP="0093235F">
            <w:pPr>
              <w:spacing w:after="0"/>
            </w:pPr>
          </w:p>
          <w:p w:rsidR="009105B8" w:rsidRDefault="009105B8" w:rsidP="0093235F">
            <w:pPr>
              <w:spacing w:after="0"/>
            </w:pPr>
          </w:p>
          <w:p w:rsidR="009105B8" w:rsidRDefault="009105B8" w:rsidP="0093235F">
            <w:pPr>
              <w:spacing w:after="0"/>
            </w:pPr>
          </w:p>
          <w:p w:rsidR="009105B8" w:rsidRDefault="009105B8" w:rsidP="0093235F">
            <w:pPr>
              <w:spacing w:after="0"/>
            </w:pPr>
          </w:p>
          <w:p w:rsidR="009105B8" w:rsidRDefault="009105B8" w:rsidP="0093235F">
            <w:pPr>
              <w:spacing w:after="0"/>
            </w:pPr>
          </w:p>
          <w:p w:rsidR="009105B8" w:rsidRDefault="009105B8" w:rsidP="0093235F">
            <w:pPr>
              <w:spacing w:after="0"/>
            </w:pPr>
          </w:p>
          <w:p w:rsidR="009105B8" w:rsidRPr="00EB7C8D" w:rsidRDefault="009105B8" w:rsidP="0093235F">
            <w:pPr>
              <w:spacing w:after="0"/>
            </w:pPr>
          </w:p>
        </w:tc>
        <w:tc>
          <w:tcPr>
            <w:tcW w:w="2784" w:type="dxa"/>
            <w:shd w:val="clear" w:color="auto" w:fill="auto"/>
          </w:tcPr>
          <w:p w:rsidR="0093235F" w:rsidRPr="00EB7C8D" w:rsidRDefault="0093235F" w:rsidP="0093235F">
            <w:pPr>
              <w:spacing w:after="0"/>
              <w:rPr>
                <w:color w:val="000000"/>
              </w:rPr>
            </w:pPr>
            <w:r w:rsidRPr="00EB7C8D">
              <w:lastRenderedPageBreak/>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93235F" w:rsidP="0093235F">
            <w:pPr>
              <w:spacing w:after="0"/>
            </w:pPr>
            <w:r w:rsidRPr="00EB7C8D">
              <w:lastRenderedPageBreak/>
              <w:t>Садовник</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8E4563" w:rsidP="0093235F">
            <w:pPr>
              <w:spacing w:after="0"/>
            </w:pPr>
            <w:r>
              <w:t>М</w:t>
            </w:r>
            <w:r w:rsidR="0093235F" w:rsidRPr="00EB7C8D">
              <w:t>едицинская сестра</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93235F" w:rsidP="0093235F">
            <w:pPr>
              <w:spacing w:after="0"/>
            </w:pPr>
            <w:r w:rsidRPr="00EB7C8D">
              <w:t>Сторож</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93235F" w:rsidP="0093235F">
            <w:pPr>
              <w:spacing w:after="0"/>
            </w:pPr>
            <w:r w:rsidRPr="00EB7C8D">
              <w:t>Электрик</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r w:rsidR="0093235F" w:rsidRPr="00EB7C8D" w:rsidTr="0093235F">
        <w:trPr>
          <w:trHeight w:val="63"/>
        </w:trPr>
        <w:tc>
          <w:tcPr>
            <w:tcW w:w="2130" w:type="dxa"/>
            <w:vAlign w:val="center"/>
          </w:tcPr>
          <w:p w:rsidR="0093235F" w:rsidRPr="00EB7C8D" w:rsidRDefault="0093235F" w:rsidP="0093235F">
            <w:pPr>
              <w:spacing w:after="0"/>
            </w:pPr>
            <w:r w:rsidRPr="00EB7C8D">
              <w:t>Уборщик служебных помещений</w:t>
            </w:r>
          </w:p>
        </w:tc>
        <w:tc>
          <w:tcPr>
            <w:tcW w:w="2948" w:type="dxa"/>
            <w:vAlign w:val="center"/>
          </w:tcPr>
          <w:p w:rsidR="0093235F" w:rsidRPr="00EB7C8D" w:rsidRDefault="0093235F" w:rsidP="0093235F">
            <w:pPr>
              <w:spacing w:after="0"/>
            </w:pPr>
            <w:r w:rsidRPr="00EB7C8D">
              <w:t>Работы, связанные с легкосмываемыми загрязнениями</w:t>
            </w:r>
          </w:p>
        </w:tc>
        <w:tc>
          <w:tcPr>
            <w:tcW w:w="2784" w:type="dxa"/>
            <w:shd w:val="clear" w:color="auto" w:fill="auto"/>
          </w:tcPr>
          <w:p w:rsidR="0093235F" w:rsidRPr="00EB7C8D" w:rsidRDefault="0093235F" w:rsidP="0093235F">
            <w:pPr>
              <w:spacing w:after="0"/>
              <w:rPr>
                <w:color w:val="000000"/>
              </w:rPr>
            </w:pPr>
            <w:r w:rsidRPr="00EB7C8D">
              <w:t>Мыло или жидкие моющие средства</w:t>
            </w:r>
          </w:p>
        </w:tc>
        <w:tc>
          <w:tcPr>
            <w:tcW w:w="1964" w:type="dxa"/>
            <w:shd w:val="clear" w:color="auto" w:fill="auto"/>
            <w:vAlign w:val="center"/>
          </w:tcPr>
          <w:p w:rsidR="0093235F" w:rsidRPr="00EB7C8D" w:rsidRDefault="0093235F" w:rsidP="0093235F">
            <w:pPr>
              <w:spacing w:after="0"/>
              <w:jc w:val="center"/>
            </w:pPr>
            <w:r w:rsidRPr="00EB7C8D">
              <w:t>200 г (мыло туалетное) или 250 мл (жидкие моющие средства в дозирующих устройствах)</w:t>
            </w:r>
          </w:p>
        </w:tc>
      </w:tr>
    </w:tbl>
    <w:p w:rsidR="0093235F" w:rsidRPr="002E25E2" w:rsidRDefault="0093235F" w:rsidP="0093235F">
      <w:pPr>
        <w:spacing w:after="0" w:line="276" w:lineRule="auto"/>
      </w:pPr>
    </w:p>
    <w:p w:rsidR="00126821" w:rsidRDefault="0093235F" w:rsidP="0093235F">
      <w:pPr>
        <w:spacing w:line="276" w:lineRule="auto"/>
        <w:rPr>
          <w:sz w:val="28"/>
          <w:szCs w:val="28"/>
        </w:rPr>
      </w:pPr>
      <w:r w:rsidRPr="009105B8">
        <w:rPr>
          <w:sz w:val="28"/>
          <w:szCs w:val="28"/>
        </w:rPr>
        <w:t>* Перечень составлен согласно Приказ Министерства здравоохранения и социального развития РФ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9105B8" w:rsidRDefault="009105B8" w:rsidP="0093235F">
      <w:pPr>
        <w:spacing w:line="276" w:lineRule="auto"/>
        <w:rPr>
          <w:sz w:val="28"/>
          <w:szCs w:val="28"/>
        </w:rPr>
      </w:pPr>
    </w:p>
    <w:p w:rsidR="00296A22" w:rsidRDefault="00296A22" w:rsidP="00EB342D">
      <w:pPr>
        <w:spacing w:after="0"/>
        <w:contextualSpacing/>
        <w:rPr>
          <w:rFonts w:ascii="Calibri" w:eastAsia="Calibri" w:hAnsi="Calibri" w:cs="Arial"/>
          <w:sz w:val="28"/>
          <w:szCs w:val="20"/>
        </w:rPr>
      </w:pPr>
    </w:p>
    <w:bookmarkEnd w:id="52"/>
    <w:p w:rsidR="00EB342D" w:rsidRDefault="00EB342D" w:rsidP="00EB342D">
      <w:pPr>
        <w:widowControl w:val="0"/>
        <w:autoSpaceDE w:val="0"/>
        <w:autoSpaceDN w:val="0"/>
        <w:adjustRightInd w:val="0"/>
        <w:spacing w:after="0"/>
        <w:ind w:left="480" w:hanging="480"/>
        <w:contextualSpacing/>
        <w:rPr>
          <w:sz w:val="28"/>
        </w:rPr>
      </w:pPr>
    </w:p>
    <w:p w:rsidR="00EB342D" w:rsidRPr="00EB342D" w:rsidRDefault="00EB342D" w:rsidP="00EB342D">
      <w:pPr>
        <w:widowControl w:val="0"/>
        <w:autoSpaceDE w:val="0"/>
        <w:autoSpaceDN w:val="0"/>
        <w:adjustRightInd w:val="0"/>
        <w:spacing w:after="0"/>
        <w:ind w:left="480" w:hanging="480"/>
        <w:contextualSpacing/>
        <w:rPr>
          <w:bCs/>
          <w:sz w:val="28"/>
        </w:rPr>
      </w:pPr>
    </w:p>
    <w:p w:rsidR="007751FD" w:rsidRPr="00EB342D" w:rsidRDefault="007751FD" w:rsidP="007751FD">
      <w:pPr>
        <w:widowControl w:val="0"/>
        <w:autoSpaceDE w:val="0"/>
        <w:autoSpaceDN w:val="0"/>
        <w:adjustRightInd w:val="0"/>
        <w:spacing w:after="0"/>
        <w:ind w:left="480" w:hanging="480"/>
        <w:contextualSpacing/>
        <w:jc w:val="center"/>
        <w:rPr>
          <w:b/>
          <w:bCs/>
          <w:sz w:val="28"/>
          <w:szCs w:val="28"/>
        </w:rPr>
      </w:pPr>
    </w:p>
    <w:tbl>
      <w:tblPr>
        <w:tblW w:w="9747" w:type="dxa"/>
        <w:tblLook w:val="01E0" w:firstRow="1" w:lastRow="1" w:firstColumn="1" w:lastColumn="1" w:noHBand="0" w:noVBand="0"/>
      </w:tblPr>
      <w:tblGrid>
        <w:gridCol w:w="5211"/>
        <w:gridCol w:w="4536"/>
      </w:tblGrid>
      <w:tr w:rsidR="00867B7A" w:rsidRPr="00EB342D" w:rsidTr="0091196F">
        <w:trPr>
          <w:trHeight w:val="1533"/>
        </w:trPr>
        <w:tc>
          <w:tcPr>
            <w:tcW w:w="5211" w:type="dxa"/>
          </w:tcPr>
          <w:p w:rsidR="00867B7A" w:rsidRPr="00EB342D" w:rsidRDefault="00867B7A" w:rsidP="0091196F">
            <w:pPr>
              <w:spacing w:after="0"/>
              <w:contextualSpacing/>
              <w:rPr>
                <w:rFonts w:eastAsia="Calibri"/>
                <w:sz w:val="28"/>
                <w:szCs w:val="28"/>
              </w:rPr>
            </w:pPr>
          </w:p>
        </w:tc>
        <w:tc>
          <w:tcPr>
            <w:tcW w:w="4536" w:type="dxa"/>
            <w:hideMark/>
          </w:tcPr>
          <w:p w:rsidR="00867B7A" w:rsidRDefault="00867B7A" w:rsidP="0091196F">
            <w:pPr>
              <w:spacing w:after="0"/>
              <w:ind w:right="33"/>
              <w:contextualSpacing/>
              <w:jc w:val="left"/>
              <w:rPr>
                <w:rFonts w:eastAsia="Calibri"/>
                <w:sz w:val="28"/>
                <w:szCs w:val="28"/>
              </w:rPr>
            </w:pPr>
            <w:r>
              <w:rPr>
                <w:rFonts w:eastAsia="Calibri"/>
                <w:sz w:val="28"/>
                <w:szCs w:val="28"/>
              </w:rPr>
              <w:t>ПРИЛОЖЕНИЕ №10</w:t>
            </w:r>
          </w:p>
          <w:p w:rsidR="00867B7A" w:rsidRDefault="00867B7A" w:rsidP="0091196F">
            <w:pPr>
              <w:spacing w:after="0"/>
              <w:ind w:right="33"/>
              <w:contextualSpacing/>
              <w:jc w:val="left"/>
              <w:rPr>
                <w:rFonts w:eastAsia="Calibri"/>
                <w:sz w:val="28"/>
                <w:szCs w:val="28"/>
              </w:rPr>
            </w:pPr>
            <w:r>
              <w:rPr>
                <w:rFonts w:eastAsia="Calibri"/>
                <w:sz w:val="28"/>
                <w:szCs w:val="28"/>
              </w:rPr>
              <w:t>к Коллективному договору</w:t>
            </w:r>
          </w:p>
          <w:p w:rsidR="00867B7A" w:rsidRDefault="00867B7A" w:rsidP="0091196F">
            <w:pPr>
              <w:spacing w:after="0"/>
              <w:ind w:right="33"/>
              <w:contextualSpacing/>
              <w:jc w:val="left"/>
              <w:rPr>
                <w:rFonts w:eastAsia="Calibri"/>
                <w:sz w:val="28"/>
                <w:szCs w:val="28"/>
              </w:rPr>
            </w:pPr>
            <w:r>
              <w:rPr>
                <w:rFonts w:eastAsia="Calibri"/>
                <w:sz w:val="28"/>
                <w:szCs w:val="28"/>
              </w:rPr>
              <w:t>МБДОУ «Детский сад №4 «Нур»с.п.Знаменское»</w:t>
            </w:r>
          </w:p>
          <w:p w:rsidR="00867B7A" w:rsidRDefault="00867B7A" w:rsidP="0091196F">
            <w:pPr>
              <w:spacing w:after="0"/>
              <w:ind w:right="33"/>
              <w:contextualSpacing/>
              <w:jc w:val="left"/>
              <w:rPr>
                <w:rFonts w:eastAsia="Calibri"/>
                <w:sz w:val="28"/>
                <w:szCs w:val="28"/>
              </w:rPr>
            </w:pPr>
            <w:r>
              <w:rPr>
                <w:rFonts w:eastAsia="Calibri"/>
                <w:sz w:val="28"/>
                <w:szCs w:val="28"/>
              </w:rPr>
              <w:t>на 2020-2023 гг.</w:t>
            </w:r>
          </w:p>
          <w:p w:rsidR="00867B7A" w:rsidRDefault="00867B7A" w:rsidP="0091196F">
            <w:pPr>
              <w:spacing w:after="0"/>
              <w:ind w:right="33"/>
              <w:contextualSpacing/>
              <w:jc w:val="left"/>
              <w:rPr>
                <w:rFonts w:eastAsia="Calibri"/>
                <w:sz w:val="28"/>
                <w:szCs w:val="28"/>
              </w:rPr>
            </w:pPr>
          </w:p>
          <w:p w:rsidR="00867B7A" w:rsidRPr="00EB342D" w:rsidRDefault="00867B7A" w:rsidP="0091196F">
            <w:pPr>
              <w:spacing w:after="0"/>
              <w:ind w:right="33"/>
              <w:contextualSpacing/>
              <w:jc w:val="left"/>
              <w:rPr>
                <w:rFonts w:eastAsia="Calibri"/>
                <w:sz w:val="28"/>
                <w:szCs w:val="28"/>
              </w:rPr>
            </w:pPr>
          </w:p>
        </w:tc>
      </w:tr>
    </w:tbl>
    <w:p w:rsidR="00867B7A" w:rsidRPr="00EB342D" w:rsidRDefault="00867B7A" w:rsidP="00867B7A">
      <w:pPr>
        <w:spacing w:after="0"/>
        <w:contextualSpacing/>
        <w:rPr>
          <w:rFonts w:eastAsia="Calibri"/>
          <w:sz w:val="28"/>
          <w:szCs w:val="20"/>
        </w:rPr>
      </w:pPr>
    </w:p>
    <w:tbl>
      <w:tblPr>
        <w:tblW w:w="9747" w:type="dxa"/>
        <w:tblLook w:val="01E0" w:firstRow="1" w:lastRow="1" w:firstColumn="1" w:lastColumn="1" w:noHBand="0" w:noVBand="0"/>
      </w:tblPr>
      <w:tblGrid>
        <w:gridCol w:w="5211"/>
        <w:gridCol w:w="4536"/>
      </w:tblGrid>
      <w:tr w:rsidR="00867B7A" w:rsidRPr="00EB342D" w:rsidTr="0091196F">
        <w:trPr>
          <w:trHeight w:val="1533"/>
        </w:trPr>
        <w:tc>
          <w:tcPr>
            <w:tcW w:w="5211" w:type="dxa"/>
          </w:tcPr>
          <w:p w:rsidR="00867B7A" w:rsidRPr="00EB342D" w:rsidRDefault="00867B7A" w:rsidP="0091196F">
            <w:pPr>
              <w:spacing w:after="0"/>
              <w:contextualSpacing/>
              <w:rPr>
                <w:rFonts w:eastAsia="Calibri"/>
                <w:sz w:val="28"/>
                <w:szCs w:val="28"/>
              </w:rPr>
            </w:pPr>
            <w:r w:rsidRPr="00EB342D">
              <w:rPr>
                <w:rFonts w:eastAsia="Calibri"/>
                <w:sz w:val="28"/>
                <w:szCs w:val="28"/>
              </w:rPr>
              <w:t>СОГЛАСОВАН</w:t>
            </w:r>
            <w:r>
              <w:rPr>
                <w:rFonts w:eastAsia="Calibri"/>
                <w:sz w:val="28"/>
                <w:szCs w:val="28"/>
              </w:rPr>
              <w:t>О</w:t>
            </w:r>
          </w:p>
          <w:p w:rsidR="00867B7A" w:rsidRDefault="00867B7A" w:rsidP="0091196F">
            <w:pPr>
              <w:spacing w:after="0"/>
              <w:contextualSpacing/>
              <w:rPr>
                <w:rFonts w:eastAsia="Calibri"/>
                <w:sz w:val="28"/>
                <w:szCs w:val="28"/>
              </w:rPr>
            </w:pPr>
            <w:r>
              <w:rPr>
                <w:rFonts w:eastAsia="Calibri"/>
                <w:sz w:val="28"/>
                <w:szCs w:val="28"/>
              </w:rPr>
              <w:t>Председатель ППО</w:t>
            </w:r>
          </w:p>
          <w:p w:rsidR="00867B7A" w:rsidRPr="00EB342D" w:rsidRDefault="00867B7A" w:rsidP="0091196F">
            <w:pPr>
              <w:spacing w:after="0"/>
              <w:contextualSpacing/>
              <w:rPr>
                <w:rFonts w:eastAsia="Calibri"/>
                <w:sz w:val="28"/>
                <w:szCs w:val="28"/>
              </w:rPr>
            </w:pPr>
            <w:r>
              <w:rPr>
                <w:rFonts w:eastAsia="Calibri"/>
                <w:sz w:val="28"/>
                <w:szCs w:val="28"/>
              </w:rPr>
              <w:t>__________ М.А.Мурдалова</w:t>
            </w:r>
          </w:p>
          <w:p w:rsidR="00867B7A" w:rsidRPr="00EB342D" w:rsidRDefault="00867B7A" w:rsidP="0091196F">
            <w:pPr>
              <w:spacing w:after="0"/>
              <w:contextualSpacing/>
              <w:rPr>
                <w:rFonts w:eastAsia="Calibri"/>
                <w:sz w:val="28"/>
                <w:szCs w:val="28"/>
              </w:rPr>
            </w:pPr>
            <w:r>
              <w:rPr>
                <w:rFonts w:eastAsia="Calibri"/>
                <w:sz w:val="28"/>
                <w:szCs w:val="28"/>
              </w:rPr>
              <w:t>«____»_________2020г.</w:t>
            </w:r>
          </w:p>
        </w:tc>
        <w:tc>
          <w:tcPr>
            <w:tcW w:w="4536" w:type="dxa"/>
            <w:hideMark/>
          </w:tcPr>
          <w:p w:rsidR="00867B7A" w:rsidRPr="00EB342D" w:rsidRDefault="00867B7A" w:rsidP="0091196F">
            <w:pPr>
              <w:spacing w:after="0"/>
              <w:ind w:right="33"/>
              <w:contextualSpacing/>
              <w:jc w:val="left"/>
              <w:rPr>
                <w:rFonts w:eastAsia="Calibri"/>
                <w:sz w:val="28"/>
                <w:szCs w:val="28"/>
              </w:rPr>
            </w:pPr>
            <w:r>
              <w:rPr>
                <w:rFonts w:eastAsia="Calibri"/>
                <w:sz w:val="28"/>
                <w:szCs w:val="28"/>
              </w:rPr>
              <w:t>УТВЕРЖДАЮ</w:t>
            </w:r>
          </w:p>
          <w:p w:rsidR="00867B7A" w:rsidRPr="00EB342D" w:rsidRDefault="00867B7A" w:rsidP="0091196F">
            <w:pPr>
              <w:spacing w:after="0"/>
              <w:ind w:right="33"/>
              <w:contextualSpacing/>
              <w:jc w:val="left"/>
              <w:rPr>
                <w:rFonts w:eastAsia="Calibri"/>
                <w:sz w:val="28"/>
                <w:szCs w:val="28"/>
              </w:rPr>
            </w:pPr>
            <w:r>
              <w:rPr>
                <w:rFonts w:eastAsia="Calibri"/>
                <w:sz w:val="28"/>
                <w:szCs w:val="28"/>
              </w:rPr>
              <w:t>Заведующий</w:t>
            </w:r>
          </w:p>
          <w:p w:rsidR="00867B7A" w:rsidRDefault="00867B7A" w:rsidP="0091196F">
            <w:pPr>
              <w:spacing w:after="0"/>
              <w:ind w:right="33"/>
              <w:contextualSpacing/>
              <w:jc w:val="left"/>
              <w:rPr>
                <w:rFonts w:eastAsia="Calibri"/>
                <w:sz w:val="28"/>
                <w:szCs w:val="28"/>
              </w:rPr>
            </w:pPr>
            <w:r>
              <w:rPr>
                <w:rFonts w:eastAsia="Calibri"/>
                <w:sz w:val="28"/>
                <w:szCs w:val="28"/>
              </w:rPr>
              <w:t>МБДОУ «Детский сад № 4«Нур» с.п.Знаменское»</w:t>
            </w:r>
          </w:p>
          <w:p w:rsidR="00867B7A" w:rsidRDefault="00867B7A" w:rsidP="0091196F">
            <w:pPr>
              <w:spacing w:after="0"/>
              <w:ind w:right="33"/>
              <w:contextualSpacing/>
              <w:jc w:val="left"/>
              <w:rPr>
                <w:rFonts w:eastAsia="Calibri"/>
                <w:sz w:val="28"/>
                <w:szCs w:val="28"/>
              </w:rPr>
            </w:pPr>
            <w:r>
              <w:rPr>
                <w:rFonts w:eastAsia="Calibri"/>
                <w:sz w:val="28"/>
                <w:szCs w:val="28"/>
              </w:rPr>
              <w:t>____________А.М.Альсултанова</w:t>
            </w:r>
          </w:p>
          <w:p w:rsidR="00867B7A" w:rsidRPr="00EB342D" w:rsidRDefault="00867B7A" w:rsidP="0091196F">
            <w:pPr>
              <w:spacing w:after="0"/>
              <w:ind w:right="33"/>
              <w:contextualSpacing/>
              <w:jc w:val="left"/>
              <w:rPr>
                <w:rFonts w:eastAsia="Calibri"/>
                <w:sz w:val="28"/>
                <w:szCs w:val="28"/>
              </w:rPr>
            </w:pPr>
            <w:r>
              <w:rPr>
                <w:rFonts w:eastAsia="Calibri"/>
                <w:sz w:val="28"/>
                <w:szCs w:val="28"/>
              </w:rPr>
              <w:t>«_____»____________2020г.</w:t>
            </w:r>
          </w:p>
        </w:tc>
      </w:tr>
    </w:tbl>
    <w:p w:rsidR="00B111AB" w:rsidRDefault="00B111AB" w:rsidP="007751FD">
      <w:pPr>
        <w:widowControl w:val="0"/>
        <w:autoSpaceDE w:val="0"/>
        <w:autoSpaceDN w:val="0"/>
        <w:adjustRightInd w:val="0"/>
        <w:spacing w:after="0"/>
        <w:contextualSpacing/>
        <w:jc w:val="center"/>
        <w:rPr>
          <w:b/>
          <w:bCs/>
          <w:sz w:val="28"/>
          <w:szCs w:val="28"/>
        </w:rPr>
      </w:pPr>
    </w:p>
    <w:p w:rsidR="008E4563" w:rsidRPr="000308CF" w:rsidRDefault="007751FD" w:rsidP="007751FD">
      <w:pPr>
        <w:widowControl w:val="0"/>
        <w:autoSpaceDE w:val="0"/>
        <w:autoSpaceDN w:val="0"/>
        <w:adjustRightInd w:val="0"/>
        <w:spacing w:after="0"/>
        <w:contextualSpacing/>
        <w:jc w:val="center"/>
        <w:rPr>
          <w:rFonts w:eastAsia="Calibri"/>
          <w:b/>
          <w:sz w:val="28"/>
          <w:szCs w:val="28"/>
        </w:rPr>
      </w:pPr>
      <w:r>
        <w:rPr>
          <w:b/>
          <w:bCs/>
          <w:sz w:val="28"/>
          <w:szCs w:val="28"/>
        </w:rPr>
        <w:t xml:space="preserve">МЕЖДУ </w:t>
      </w:r>
      <w:r w:rsidR="00EB342D" w:rsidRPr="00EB342D">
        <w:rPr>
          <w:b/>
          <w:bCs/>
          <w:sz w:val="28"/>
          <w:szCs w:val="28"/>
        </w:rPr>
        <w:t>АДМИНИСТРАЦИ</w:t>
      </w:r>
      <w:r>
        <w:rPr>
          <w:b/>
          <w:bCs/>
          <w:sz w:val="28"/>
          <w:szCs w:val="28"/>
        </w:rPr>
        <w:t>ЕЙ</w:t>
      </w:r>
      <w:r w:rsidR="00EB342D" w:rsidRPr="00EB342D">
        <w:rPr>
          <w:b/>
          <w:bCs/>
          <w:sz w:val="28"/>
          <w:szCs w:val="28"/>
        </w:rPr>
        <w:t xml:space="preserve"> И </w:t>
      </w:r>
      <w:r>
        <w:rPr>
          <w:b/>
          <w:bCs/>
          <w:sz w:val="28"/>
          <w:szCs w:val="28"/>
        </w:rPr>
        <w:t xml:space="preserve">ПЕРВИЧНОЙ </w:t>
      </w:r>
      <w:r w:rsidR="00EB342D" w:rsidRPr="00EB342D">
        <w:rPr>
          <w:b/>
          <w:bCs/>
          <w:sz w:val="28"/>
          <w:szCs w:val="28"/>
        </w:rPr>
        <w:t>ПРОФСОЮЗНОЙ ОРГАНИЗАЦИ</w:t>
      </w:r>
      <w:r>
        <w:rPr>
          <w:b/>
          <w:bCs/>
          <w:sz w:val="28"/>
          <w:szCs w:val="28"/>
        </w:rPr>
        <w:t xml:space="preserve">ЕЙ </w:t>
      </w:r>
      <w:r w:rsidR="00656F5D">
        <w:rPr>
          <w:rFonts w:eastAsia="Calibri"/>
          <w:b/>
          <w:sz w:val="28"/>
          <w:szCs w:val="28"/>
        </w:rPr>
        <w:t>МБДОУ «ДЕТСКИЙ САД</w:t>
      </w:r>
      <w:r w:rsidR="00867B7A">
        <w:rPr>
          <w:rFonts w:eastAsia="Calibri"/>
          <w:b/>
          <w:sz w:val="28"/>
          <w:szCs w:val="28"/>
        </w:rPr>
        <w:t>№ 4</w:t>
      </w:r>
      <w:r w:rsidR="00B111AB">
        <w:rPr>
          <w:rFonts w:eastAsia="Calibri"/>
          <w:b/>
          <w:sz w:val="28"/>
          <w:szCs w:val="28"/>
        </w:rPr>
        <w:t xml:space="preserve"> </w:t>
      </w:r>
      <w:r w:rsidR="000308CF">
        <w:rPr>
          <w:rFonts w:eastAsia="Calibri"/>
          <w:b/>
          <w:sz w:val="28"/>
          <w:szCs w:val="28"/>
        </w:rPr>
        <w:t>«</w:t>
      </w:r>
      <w:r w:rsidR="00867B7A">
        <w:rPr>
          <w:rFonts w:eastAsia="Calibri"/>
          <w:b/>
          <w:sz w:val="28"/>
          <w:szCs w:val="28"/>
        </w:rPr>
        <w:t>Нур</w:t>
      </w:r>
      <w:r w:rsidR="00381A65">
        <w:rPr>
          <w:rFonts w:eastAsia="Calibri"/>
          <w:b/>
          <w:sz w:val="28"/>
          <w:szCs w:val="28"/>
        </w:rPr>
        <w:t>»</w:t>
      </w:r>
    </w:p>
    <w:p w:rsidR="00EB342D" w:rsidRPr="007751FD" w:rsidRDefault="00B111AB" w:rsidP="007751FD">
      <w:pPr>
        <w:widowControl w:val="0"/>
        <w:autoSpaceDE w:val="0"/>
        <w:autoSpaceDN w:val="0"/>
        <w:adjustRightInd w:val="0"/>
        <w:spacing w:after="0"/>
        <w:contextualSpacing/>
        <w:jc w:val="center"/>
        <w:rPr>
          <w:b/>
          <w:bCs/>
          <w:sz w:val="28"/>
          <w:szCs w:val="28"/>
        </w:rPr>
      </w:pPr>
      <w:r>
        <w:rPr>
          <w:rFonts w:eastAsia="Calibri"/>
          <w:b/>
          <w:sz w:val="28"/>
          <w:szCs w:val="28"/>
        </w:rPr>
        <w:t>С.П.ЗНАМЕНСКОЕ</w:t>
      </w:r>
      <w:r w:rsidR="008E4563">
        <w:rPr>
          <w:rFonts w:eastAsia="Calibri"/>
          <w:b/>
          <w:sz w:val="28"/>
          <w:szCs w:val="28"/>
        </w:rPr>
        <w:t>»</w:t>
      </w:r>
    </w:p>
    <w:p w:rsidR="00EB342D" w:rsidRPr="00EB342D" w:rsidRDefault="004167B5" w:rsidP="00EB342D">
      <w:pPr>
        <w:widowControl w:val="0"/>
        <w:autoSpaceDE w:val="0"/>
        <w:autoSpaceDN w:val="0"/>
        <w:adjustRightInd w:val="0"/>
        <w:spacing w:after="0"/>
        <w:ind w:left="480" w:hanging="480"/>
        <w:contextualSpacing/>
        <w:jc w:val="center"/>
        <w:rPr>
          <w:b/>
          <w:bCs/>
          <w:sz w:val="28"/>
          <w:szCs w:val="28"/>
        </w:rPr>
      </w:pPr>
      <w:r>
        <w:rPr>
          <w:b/>
          <w:bCs/>
          <w:sz w:val="28"/>
          <w:szCs w:val="28"/>
        </w:rPr>
        <w:t>НА 2020</w:t>
      </w:r>
      <w:r w:rsidR="00EB342D" w:rsidRPr="00EB342D">
        <w:rPr>
          <w:b/>
          <w:bCs/>
          <w:sz w:val="28"/>
          <w:szCs w:val="28"/>
        </w:rPr>
        <w:t>-20</w:t>
      </w:r>
      <w:r>
        <w:rPr>
          <w:b/>
          <w:bCs/>
          <w:sz w:val="28"/>
          <w:szCs w:val="28"/>
        </w:rPr>
        <w:t>23</w:t>
      </w:r>
      <w:r w:rsidR="00EB342D" w:rsidRPr="00EB342D">
        <w:rPr>
          <w:b/>
          <w:bCs/>
          <w:sz w:val="28"/>
          <w:szCs w:val="28"/>
        </w:rPr>
        <w:t xml:space="preserve"> гг.</w:t>
      </w:r>
    </w:p>
    <w:p w:rsidR="00EB342D" w:rsidRPr="00EB342D" w:rsidRDefault="00EB342D" w:rsidP="00EB342D">
      <w:pPr>
        <w:widowControl w:val="0"/>
        <w:autoSpaceDE w:val="0"/>
        <w:autoSpaceDN w:val="0"/>
        <w:adjustRightInd w:val="0"/>
        <w:spacing w:after="0"/>
        <w:ind w:left="480" w:hanging="480"/>
        <w:contextualSpacing/>
        <w:rPr>
          <w:bCs/>
          <w:sz w:val="28"/>
        </w:rPr>
      </w:pPr>
    </w:p>
    <w:p w:rsidR="00A05FA4" w:rsidRDefault="00A05FA4" w:rsidP="00867B7A">
      <w:pPr>
        <w:tabs>
          <w:tab w:val="left" w:pos="3440"/>
        </w:tabs>
        <w:spacing w:after="0"/>
        <w:contextualSpacing/>
        <w:jc w:val="center"/>
        <w:rPr>
          <w:rFonts w:cs="Arial"/>
          <w:sz w:val="28"/>
          <w:szCs w:val="28"/>
        </w:rPr>
      </w:pPr>
      <w:r w:rsidRPr="00EB342D">
        <w:rPr>
          <w:b/>
          <w:bCs/>
          <w:sz w:val="28"/>
          <w:szCs w:val="28"/>
        </w:rPr>
        <w:t>СОГЛАШЕНИЕ</w:t>
      </w:r>
      <w:r w:rsidR="00867B7A">
        <w:rPr>
          <w:b/>
          <w:bCs/>
          <w:sz w:val="28"/>
          <w:szCs w:val="28"/>
        </w:rPr>
        <w:t xml:space="preserve"> </w:t>
      </w:r>
      <w:r w:rsidRPr="00EB342D">
        <w:rPr>
          <w:b/>
          <w:bCs/>
          <w:sz w:val="28"/>
          <w:szCs w:val="28"/>
        </w:rPr>
        <w:t>ПО ОХРАНЕ ТРУДА</w:t>
      </w:r>
    </w:p>
    <w:p w:rsidR="00EB342D" w:rsidRPr="00EB342D" w:rsidRDefault="00EB342D" w:rsidP="007F559F">
      <w:pPr>
        <w:numPr>
          <w:ilvl w:val="2"/>
          <w:numId w:val="2"/>
        </w:numPr>
        <w:tabs>
          <w:tab w:val="left" w:pos="3440"/>
        </w:tabs>
        <w:spacing w:after="0"/>
        <w:ind w:left="3440" w:hanging="289"/>
        <w:contextualSpacing/>
        <w:rPr>
          <w:rFonts w:cs="Arial"/>
          <w:sz w:val="28"/>
          <w:szCs w:val="28"/>
        </w:rPr>
      </w:pPr>
      <w:r w:rsidRPr="00EB342D">
        <w:rPr>
          <w:rFonts w:cs="Arial"/>
          <w:sz w:val="28"/>
          <w:szCs w:val="28"/>
        </w:rPr>
        <w:t>Предмет соглашения</w:t>
      </w:r>
    </w:p>
    <w:p w:rsidR="00EB342D" w:rsidRPr="00EB342D" w:rsidRDefault="00EB342D" w:rsidP="00EB342D">
      <w:pPr>
        <w:tabs>
          <w:tab w:val="left" w:pos="3440"/>
        </w:tabs>
        <w:spacing w:after="0"/>
        <w:ind w:left="3440"/>
        <w:contextualSpacing/>
        <w:rPr>
          <w:rFonts w:cs="Arial"/>
          <w:sz w:val="28"/>
          <w:szCs w:val="28"/>
        </w:rPr>
      </w:pPr>
    </w:p>
    <w:p w:rsidR="00EB342D" w:rsidRPr="00EB342D" w:rsidRDefault="00EB342D" w:rsidP="00763424">
      <w:pPr>
        <w:numPr>
          <w:ilvl w:val="1"/>
          <w:numId w:val="3"/>
        </w:numPr>
        <w:tabs>
          <w:tab w:val="left" w:pos="1134"/>
        </w:tabs>
        <w:spacing w:after="0"/>
        <w:ind w:firstLine="709"/>
        <w:contextualSpacing/>
        <w:rPr>
          <w:rFonts w:eastAsia="Calibri"/>
          <w:sz w:val="28"/>
          <w:szCs w:val="28"/>
        </w:rPr>
      </w:pPr>
      <w:r w:rsidRPr="00EB342D">
        <w:rPr>
          <w:sz w:val="28"/>
          <w:szCs w:val="28"/>
        </w:rPr>
        <w:t xml:space="preserve">Соглашение по охране труда </w:t>
      </w:r>
      <w:r w:rsidR="008E4563">
        <w:rPr>
          <w:sz w:val="28"/>
          <w:szCs w:val="28"/>
        </w:rPr>
        <w:t>муниципального</w:t>
      </w:r>
      <w:r w:rsidRPr="00EB342D">
        <w:rPr>
          <w:sz w:val="28"/>
          <w:szCs w:val="28"/>
        </w:rPr>
        <w:t xml:space="preserve"> бюджетного дошкольного образовательного учреждения «Детский сад</w:t>
      </w:r>
      <w:r w:rsidR="00867B7A">
        <w:rPr>
          <w:sz w:val="28"/>
          <w:szCs w:val="28"/>
        </w:rPr>
        <w:t xml:space="preserve"> № 4</w:t>
      </w:r>
      <w:r w:rsidR="00194142">
        <w:rPr>
          <w:sz w:val="28"/>
          <w:szCs w:val="28"/>
        </w:rPr>
        <w:t xml:space="preserve"> </w:t>
      </w:r>
      <w:r w:rsidR="008E4563">
        <w:rPr>
          <w:sz w:val="28"/>
          <w:szCs w:val="28"/>
        </w:rPr>
        <w:t>«</w:t>
      </w:r>
      <w:r w:rsidR="00867B7A">
        <w:rPr>
          <w:sz w:val="28"/>
          <w:szCs w:val="28"/>
        </w:rPr>
        <w:t>Нур</w:t>
      </w:r>
      <w:r w:rsidR="008E4563">
        <w:rPr>
          <w:sz w:val="28"/>
          <w:szCs w:val="28"/>
        </w:rPr>
        <w:t>»</w:t>
      </w:r>
      <w:r w:rsidR="00867B7A">
        <w:rPr>
          <w:sz w:val="28"/>
          <w:szCs w:val="28"/>
        </w:rPr>
        <w:t xml:space="preserve"> </w:t>
      </w:r>
      <w:r w:rsidR="00B111AB">
        <w:rPr>
          <w:sz w:val="28"/>
          <w:szCs w:val="28"/>
        </w:rPr>
        <w:t>с.п.Знаменское</w:t>
      </w:r>
      <w:r w:rsidR="00867B7A">
        <w:rPr>
          <w:sz w:val="28"/>
          <w:szCs w:val="28"/>
        </w:rPr>
        <w:t xml:space="preserve"> </w:t>
      </w:r>
      <w:r w:rsidR="00742BEC">
        <w:rPr>
          <w:sz w:val="28"/>
          <w:szCs w:val="28"/>
        </w:rPr>
        <w:t>Надтеречного муниципального района</w:t>
      </w:r>
      <w:r w:rsidRPr="00EB342D">
        <w:rPr>
          <w:sz w:val="28"/>
          <w:szCs w:val="28"/>
        </w:rPr>
        <w:t>» (далее - ДОУ), заключено на паритетной основе между работодателем в лице его уполномоченного представителя и работников ДОУ в лице их полномочного представителя – председателя первичной профсоюзной организации (далее – Профком).</w:t>
      </w:r>
    </w:p>
    <w:p w:rsidR="00EB342D" w:rsidRPr="00EB342D" w:rsidRDefault="00EB342D" w:rsidP="00EB342D">
      <w:pPr>
        <w:spacing w:after="0"/>
        <w:contextualSpacing/>
        <w:rPr>
          <w:sz w:val="28"/>
          <w:szCs w:val="28"/>
        </w:rPr>
      </w:pPr>
      <w:r w:rsidRPr="00EB342D">
        <w:rPr>
          <w:sz w:val="28"/>
          <w:szCs w:val="28"/>
        </w:rPr>
        <w:tab/>
        <w:t>Соглашение определяет свою деятельность в целях организации сотрудничества и регулирования отношений между работодателем и профкомом ДОУ.</w:t>
      </w:r>
    </w:p>
    <w:p w:rsidR="00EB342D" w:rsidRPr="00EB342D" w:rsidRDefault="00EB342D" w:rsidP="00EB342D">
      <w:pPr>
        <w:spacing w:after="0"/>
        <w:ind w:firstLine="709"/>
        <w:rPr>
          <w:sz w:val="28"/>
          <w:szCs w:val="28"/>
        </w:rPr>
      </w:pPr>
      <w:r w:rsidRPr="00EB342D">
        <w:rPr>
          <w:sz w:val="28"/>
          <w:szCs w:val="28"/>
        </w:rPr>
        <w:t>Условием заключения Соглашения является соблюдение существующих прав и гарантий в области охраны труда и не допущение ухудшения, по сравнению с законодательством, положения работников. Ответственными за соблюдение положений Соглашения являются работодатель в лице заведующе</w:t>
      </w:r>
      <w:r w:rsidR="001C3400">
        <w:rPr>
          <w:sz w:val="28"/>
          <w:szCs w:val="28"/>
        </w:rPr>
        <w:t xml:space="preserve">го </w:t>
      </w:r>
      <w:r w:rsidR="00194142">
        <w:rPr>
          <w:rFonts w:eastAsia="Calibri"/>
          <w:sz w:val="28"/>
          <w:szCs w:val="28"/>
        </w:rPr>
        <w:t xml:space="preserve">Альсултановой Айшат </w:t>
      </w:r>
      <w:r w:rsidR="00B111AB">
        <w:rPr>
          <w:rFonts w:eastAsia="Calibri"/>
          <w:sz w:val="28"/>
          <w:szCs w:val="28"/>
        </w:rPr>
        <w:t>Мусайповны</w:t>
      </w:r>
      <w:r w:rsidR="001C3400">
        <w:rPr>
          <w:sz w:val="28"/>
          <w:szCs w:val="28"/>
        </w:rPr>
        <w:t xml:space="preserve"> одной стороны и председателя ППО</w:t>
      </w:r>
      <w:r w:rsidRPr="00EB342D">
        <w:rPr>
          <w:sz w:val="28"/>
          <w:szCs w:val="28"/>
        </w:rPr>
        <w:t xml:space="preserve">, в лице </w:t>
      </w:r>
      <w:r w:rsidR="00194142">
        <w:rPr>
          <w:sz w:val="28"/>
          <w:szCs w:val="28"/>
        </w:rPr>
        <w:t xml:space="preserve">Мурдаловой Марьям Альбиновны </w:t>
      </w:r>
      <w:r w:rsidRPr="00EB342D">
        <w:rPr>
          <w:sz w:val="28"/>
          <w:szCs w:val="28"/>
        </w:rPr>
        <w:t>с другой стороны (далее - Стороны).</w:t>
      </w:r>
    </w:p>
    <w:p w:rsidR="00EB342D" w:rsidRPr="00EB342D" w:rsidRDefault="00EB342D" w:rsidP="00EB342D">
      <w:pPr>
        <w:tabs>
          <w:tab w:val="left" w:pos="851"/>
          <w:tab w:val="left" w:pos="993"/>
          <w:tab w:val="left" w:pos="1134"/>
          <w:tab w:val="left" w:pos="9356"/>
        </w:tabs>
        <w:spacing w:after="0"/>
        <w:ind w:right="4" w:firstLine="709"/>
        <w:contextualSpacing/>
        <w:rPr>
          <w:sz w:val="28"/>
          <w:szCs w:val="28"/>
        </w:rPr>
      </w:pPr>
      <w:r w:rsidRPr="00EB342D">
        <w:rPr>
          <w:sz w:val="28"/>
          <w:szCs w:val="28"/>
        </w:rPr>
        <w:t xml:space="preserve">1.3. Стороны выполняют свои обязанности на общественных началах, как правило, без освобождения от основной работы, если иное не оговорено в Соглашении по охране труда. Также они осуществляет свою деятельность в соответствии с планом работы, который принимается на заседании комиссии и </w:t>
      </w:r>
      <w:r w:rsidRPr="00EB342D">
        <w:rPr>
          <w:sz w:val="28"/>
          <w:szCs w:val="28"/>
        </w:rPr>
        <w:lastRenderedPageBreak/>
        <w:t>утверждается обеими сторонами. Заседания представителей сторон проводятся по мере необходимости, но не реже одного раза в квартал.</w:t>
      </w:r>
    </w:p>
    <w:p w:rsidR="00EB342D" w:rsidRPr="00EB342D" w:rsidRDefault="00EB342D" w:rsidP="00763424">
      <w:pPr>
        <w:tabs>
          <w:tab w:val="left" w:pos="1134"/>
        </w:tabs>
        <w:spacing w:after="0"/>
        <w:ind w:firstLine="709"/>
        <w:contextualSpacing/>
        <w:rPr>
          <w:sz w:val="28"/>
          <w:szCs w:val="28"/>
        </w:rPr>
      </w:pPr>
      <w:r w:rsidRPr="00EB342D">
        <w:rPr>
          <w:sz w:val="28"/>
          <w:szCs w:val="28"/>
        </w:rPr>
        <w:t>1.4. В своей работе стороны взаимодействует с государственными органами управления, надзора, профессиональными союзами и специалистами, привлекаемыми на договорной основе (с учетом специфики и отраслевых особенностей работы конкретных интересов трудового коллектива). Деятельность и оплата труда привлекаемых специалистов регламентируется коллективным договором или другим совместным решением работодателя и профкома.</w:t>
      </w:r>
    </w:p>
    <w:p w:rsidR="00EB342D" w:rsidRPr="00EB342D" w:rsidRDefault="00EB342D" w:rsidP="00EB342D">
      <w:pPr>
        <w:spacing w:after="0"/>
        <w:ind w:firstLine="709"/>
        <w:contextualSpacing/>
        <w:rPr>
          <w:sz w:val="28"/>
          <w:szCs w:val="28"/>
        </w:rPr>
      </w:pPr>
      <w:r w:rsidRPr="00EB342D">
        <w:rPr>
          <w:sz w:val="28"/>
          <w:szCs w:val="28"/>
        </w:rPr>
        <w:t>1</w:t>
      </w:r>
      <w:r w:rsidR="00763424">
        <w:rPr>
          <w:sz w:val="28"/>
          <w:szCs w:val="28"/>
        </w:rPr>
        <w:t>.</w:t>
      </w:r>
      <w:r w:rsidRPr="00EB342D">
        <w:rPr>
          <w:sz w:val="28"/>
          <w:szCs w:val="28"/>
        </w:rPr>
        <w:t>5. Для выполнения возложенных задач сторонам рекомендуется получить соответствующую подготовку в области охраны труда по специальной программе.</w:t>
      </w:r>
    </w:p>
    <w:p w:rsidR="00EB342D" w:rsidRPr="00EB342D" w:rsidRDefault="00EB342D" w:rsidP="00EB342D">
      <w:pPr>
        <w:spacing w:after="0"/>
        <w:ind w:firstLine="709"/>
        <w:contextualSpacing/>
        <w:rPr>
          <w:sz w:val="28"/>
          <w:szCs w:val="28"/>
        </w:rPr>
      </w:pPr>
      <w:r w:rsidRPr="00EB342D">
        <w:rPr>
          <w:sz w:val="28"/>
          <w:szCs w:val="28"/>
        </w:rPr>
        <w:t>1</w:t>
      </w:r>
      <w:r w:rsidR="00763424">
        <w:rPr>
          <w:sz w:val="28"/>
          <w:szCs w:val="28"/>
        </w:rPr>
        <w:t>.</w:t>
      </w:r>
      <w:r w:rsidRPr="00EB342D">
        <w:rPr>
          <w:sz w:val="28"/>
          <w:szCs w:val="28"/>
        </w:rPr>
        <w:t>6. Стороны в своей деятельности руководствуются законодательными и иными нормативными правовыми актами Российской Федерации по охране труда, Трудовым Кодексом РФ, Уставом ДОУ и являются неотъемлемой частью коллективного договора. Пересмотр настоящего Соглашения не может приводить к снижению социально - экономического уровня работников.</w:t>
      </w:r>
    </w:p>
    <w:p w:rsidR="00EB342D" w:rsidRPr="00EB342D" w:rsidRDefault="00EB342D" w:rsidP="00EB342D">
      <w:pPr>
        <w:spacing w:after="0"/>
        <w:contextualSpacing/>
        <w:rPr>
          <w:sz w:val="28"/>
          <w:szCs w:val="28"/>
        </w:rPr>
      </w:pPr>
    </w:p>
    <w:p w:rsidR="00EB342D" w:rsidRPr="00EB342D" w:rsidRDefault="00EB342D" w:rsidP="00EB342D">
      <w:pPr>
        <w:spacing w:after="0"/>
        <w:contextualSpacing/>
        <w:jc w:val="center"/>
        <w:rPr>
          <w:sz w:val="28"/>
          <w:szCs w:val="28"/>
          <w:lang w:eastAsia="en-US"/>
        </w:rPr>
      </w:pPr>
      <w:r w:rsidRPr="00EB342D">
        <w:rPr>
          <w:sz w:val="28"/>
          <w:szCs w:val="28"/>
        </w:rPr>
        <w:t xml:space="preserve">2. </w:t>
      </w:r>
      <w:r w:rsidRPr="00EB342D">
        <w:rPr>
          <w:sz w:val="28"/>
          <w:szCs w:val="28"/>
          <w:lang w:eastAsia="en-US"/>
        </w:rPr>
        <w:t>Задачи сторон соглашения</w:t>
      </w:r>
    </w:p>
    <w:p w:rsidR="00EB342D" w:rsidRPr="00EB342D" w:rsidRDefault="00EB342D" w:rsidP="00EB342D">
      <w:pPr>
        <w:spacing w:after="0"/>
        <w:ind w:left="709"/>
        <w:contextualSpacing/>
        <w:jc w:val="center"/>
        <w:rPr>
          <w:sz w:val="28"/>
          <w:szCs w:val="28"/>
          <w:lang w:eastAsia="en-US"/>
        </w:rPr>
      </w:pPr>
    </w:p>
    <w:p w:rsidR="00EB342D" w:rsidRPr="00EB342D" w:rsidRDefault="00EB342D" w:rsidP="00EB342D">
      <w:pPr>
        <w:spacing w:after="0"/>
        <w:ind w:right="20" w:firstLine="709"/>
        <w:contextualSpacing/>
        <w:rPr>
          <w:sz w:val="28"/>
          <w:szCs w:val="28"/>
        </w:rPr>
      </w:pPr>
      <w:r w:rsidRPr="00EB342D">
        <w:rPr>
          <w:sz w:val="28"/>
          <w:szCs w:val="28"/>
        </w:rPr>
        <w:t xml:space="preserve">На стороны возлагаются следующие основные задачи: </w:t>
      </w:r>
    </w:p>
    <w:p w:rsidR="00EB342D" w:rsidRPr="00EB342D" w:rsidRDefault="00EB342D" w:rsidP="00EB342D">
      <w:pPr>
        <w:spacing w:after="0"/>
        <w:ind w:right="20" w:firstLine="709"/>
        <w:contextualSpacing/>
        <w:rPr>
          <w:sz w:val="28"/>
          <w:szCs w:val="28"/>
        </w:rPr>
      </w:pPr>
      <w:r w:rsidRPr="00EB342D">
        <w:rPr>
          <w:sz w:val="28"/>
          <w:szCs w:val="28"/>
        </w:rPr>
        <w:t>2.1. Разработка на основе предложений сторон программы совместных действий работодателя и профкома ДОУ по улучшению условий и охраны труда, предупреждению производственного травматизма и профессиональных заболеваний.</w:t>
      </w:r>
    </w:p>
    <w:p w:rsidR="00EB342D" w:rsidRPr="00EB342D" w:rsidRDefault="00EB342D" w:rsidP="00EB342D">
      <w:pPr>
        <w:spacing w:after="0"/>
        <w:ind w:firstLine="709"/>
        <w:contextualSpacing/>
        <w:rPr>
          <w:sz w:val="28"/>
          <w:szCs w:val="28"/>
        </w:rPr>
      </w:pPr>
      <w:r w:rsidRPr="00EB342D">
        <w:rPr>
          <w:sz w:val="28"/>
          <w:szCs w:val="28"/>
        </w:rPr>
        <w:t>2.2. Рассмотрение предложений по разработке организационно-технических и санитарно-оздоровительных мероприятий для подготовки проекта соответствующего раздела коллективного договора или соглашения по охране труда.</w:t>
      </w:r>
    </w:p>
    <w:p w:rsidR="00EB342D" w:rsidRPr="00EB342D" w:rsidRDefault="00EB342D" w:rsidP="00EB342D">
      <w:pPr>
        <w:spacing w:after="0"/>
        <w:ind w:firstLine="709"/>
        <w:contextualSpacing/>
        <w:rPr>
          <w:sz w:val="28"/>
          <w:szCs w:val="28"/>
        </w:rPr>
      </w:pPr>
      <w:r w:rsidRPr="00EB342D">
        <w:rPr>
          <w:sz w:val="28"/>
          <w:szCs w:val="28"/>
        </w:rPr>
        <w:t>2.3. Анализ существующего состояния условий и охраны труда в ДОУ, подготовка соответствующих предложений в переделах своей компетенции по решению проблем по охране труда.</w:t>
      </w:r>
    </w:p>
    <w:p w:rsidR="00EB342D" w:rsidRPr="00EB342D" w:rsidRDefault="00EB342D" w:rsidP="00EB342D">
      <w:pPr>
        <w:spacing w:after="0"/>
        <w:ind w:firstLine="709"/>
        <w:contextualSpacing/>
        <w:rPr>
          <w:sz w:val="28"/>
          <w:szCs w:val="28"/>
        </w:rPr>
      </w:pPr>
      <w:r w:rsidRPr="00EB342D">
        <w:rPr>
          <w:sz w:val="28"/>
          <w:szCs w:val="28"/>
        </w:rPr>
        <w:t>2.4. Информирование работников по графику, являющемуся составной частью плана работы Соглашения: о состоянии условий и охраны труда на рабочих местах, существующем риске повреждения здоровья и полагающихся работникам средств индивидуальной защиты, компенсациях и льготах.</w:t>
      </w:r>
    </w:p>
    <w:p w:rsidR="00EB342D" w:rsidRPr="00EB342D" w:rsidRDefault="00EB342D" w:rsidP="00EB342D">
      <w:pPr>
        <w:spacing w:after="0"/>
        <w:ind w:firstLine="709"/>
        <w:contextualSpacing/>
        <w:rPr>
          <w:sz w:val="28"/>
          <w:szCs w:val="28"/>
        </w:rPr>
      </w:pPr>
    </w:p>
    <w:p w:rsidR="00EB342D" w:rsidRPr="00EB342D" w:rsidRDefault="00EB342D" w:rsidP="00EB342D">
      <w:pPr>
        <w:spacing w:after="0"/>
        <w:contextualSpacing/>
        <w:jc w:val="center"/>
        <w:rPr>
          <w:sz w:val="28"/>
          <w:szCs w:val="28"/>
          <w:lang w:eastAsia="en-US"/>
        </w:rPr>
      </w:pPr>
      <w:r w:rsidRPr="00EB342D">
        <w:rPr>
          <w:sz w:val="28"/>
          <w:szCs w:val="28"/>
          <w:lang w:eastAsia="en-US"/>
        </w:rPr>
        <w:t>3. Функции соглашения</w:t>
      </w:r>
    </w:p>
    <w:p w:rsidR="00EB342D" w:rsidRPr="00EB342D" w:rsidRDefault="00EB342D" w:rsidP="00EB342D">
      <w:pPr>
        <w:spacing w:after="0"/>
        <w:ind w:left="709"/>
        <w:contextualSpacing/>
        <w:jc w:val="center"/>
        <w:rPr>
          <w:sz w:val="28"/>
          <w:szCs w:val="28"/>
          <w:lang w:eastAsia="en-US"/>
        </w:rPr>
      </w:pPr>
    </w:p>
    <w:p w:rsidR="00EB342D" w:rsidRPr="00EB342D" w:rsidRDefault="00EB342D" w:rsidP="00EB342D">
      <w:pPr>
        <w:spacing w:after="0"/>
        <w:ind w:firstLine="709"/>
        <w:contextualSpacing/>
        <w:rPr>
          <w:sz w:val="28"/>
          <w:szCs w:val="28"/>
        </w:rPr>
      </w:pPr>
      <w:r w:rsidRPr="00EB342D">
        <w:rPr>
          <w:sz w:val="28"/>
          <w:szCs w:val="28"/>
        </w:rPr>
        <w:t>3.1. Соглашение определяет функции сторон, для их выполнения поставлены определенные задачи и возложены на обе стороны:</w:t>
      </w:r>
    </w:p>
    <w:p w:rsidR="00EB342D" w:rsidRPr="00EB342D" w:rsidRDefault="00EB342D" w:rsidP="00EB342D">
      <w:pPr>
        <w:spacing w:after="0"/>
        <w:ind w:firstLine="709"/>
        <w:contextualSpacing/>
        <w:rPr>
          <w:sz w:val="28"/>
          <w:szCs w:val="28"/>
        </w:rPr>
      </w:pPr>
      <w:r w:rsidRPr="00EB342D">
        <w:rPr>
          <w:sz w:val="28"/>
          <w:szCs w:val="28"/>
        </w:rPr>
        <w:t xml:space="preserve">3.1.1. Рассмотрение предложений работодателя, профкома, а также работников ДОУ по созданию здоровых и безопасных условий труда и выработка рекомендаций, отвечающих требованиям жизни и здоровья </w:t>
      </w:r>
      <w:r w:rsidRPr="00EB342D">
        <w:rPr>
          <w:sz w:val="28"/>
          <w:szCs w:val="28"/>
        </w:rPr>
        <w:lastRenderedPageBreak/>
        <w:t>учащихся и работников в процессе трудовой, учебной и воспитательной деятельности.</w:t>
      </w:r>
    </w:p>
    <w:p w:rsidR="00EB342D" w:rsidRPr="00EB342D" w:rsidRDefault="00EB342D" w:rsidP="00EB342D">
      <w:pPr>
        <w:spacing w:after="0"/>
        <w:ind w:firstLine="709"/>
        <w:contextualSpacing/>
        <w:rPr>
          <w:sz w:val="28"/>
          <w:szCs w:val="28"/>
        </w:rPr>
      </w:pPr>
      <w:r w:rsidRPr="00EB342D">
        <w:rPr>
          <w:sz w:val="28"/>
          <w:szCs w:val="28"/>
        </w:rPr>
        <w:t>3.1.2. Рассмотрение результатов обследования состояния условий и охраны труда на рабочих местах в ДОУ; участие в проведении обследований по обращениям работников ДОУ и выработка в необходимых случаях рекомендаций по устранению выявленных нарушений.</w:t>
      </w:r>
    </w:p>
    <w:p w:rsidR="00EB342D" w:rsidRPr="00EB342D" w:rsidRDefault="00EB342D" w:rsidP="00EB342D">
      <w:pPr>
        <w:spacing w:after="0"/>
        <w:ind w:firstLine="709"/>
        <w:contextualSpacing/>
        <w:rPr>
          <w:sz w:val="28"/>
          <w:szCs w:val="28"/>
        </w:rPr>
      </w:pPr>
      <w:r w:rsidRPr="00EB342D">
        <w:rPr>
          <w:sz w:val="28"/>
          <w:szCs w:val="28"/>
        </w:rPr>
        <w:t>3.1.3. Изучение причин производственного травматизма и профессиональных заболеваний, анализ эффективности проводимых мероприятий по условиям и охране труда, подготовка информационно-аналитических материалов о фактическом состоянии охраны труда в учреждении.</w:t>
      </w:r>
    </w:p>
    <w:p w:rsidR="00EB342D" w:rsidRPr="00EB342D" w:rsidRDefault="00EB342D" w:rsidP="00EB342D">
      <w:pPr>
        <w:spacing w:after="0"/>
        <w:ind w:firstLine="709"/>
        <w:contextualSpacing/>
        <w:rPr>
          <w:sz w:val="28"/>
          <w:szCs w:val="28"/>
        </w:rPr>
      </w:pPr>
      <w:r w:rsidRPr="00EB342D">
        <w:rPr>
          <w:sz w:val="28"/>
          <w:szCs w:val="28"/>
        </w:rPr>
        <w:t>3.1.4. Содействие работодателю по внедрении более совершенных технологий и новой техники при осуществлении работ по основным видам деятельности ДОУ и вспомогательных работ.</w:t>
      </w:r>
    </w:p>
    <w:p w:rsidR="00EB342D" w:rsidRPr="00EB342D" w:rsidRDefault="00EB342D" w:rsidP="00EB342D">
      <w:pPr>
        <w:spacing w:after="0"/>
        <w:ind w:firstLine="709"/>
        <w:contextualSpacing/>
        <w:rPr>
          <w:sz w:val="28"/>
          <w:szCs w:val="28"/>
        </w:rPr>
      </w:pPr>
      <w:r w:rsidRPr="00EB342D">
        <w:rPr>
          <w:sz w:val="28"/>
          <w:szCs w:val="28"/>
        </w:rPr>
        <w:t>3.1.5. Изучение состояния и использования санитарно - бытовых помещений и санитарно - гигиенических устройств, обеспечения работников ДОУ специальной одеждой, обувью и другими средствами индивидуальной защиты, правильности их применения, предоставление лечебно-профилактического питания.</w:t>
      </w:r>
    </w:p>
    <w:p w:rsidR="00EB342D" w:rsidRPr="00EB342D" w:rsidRDefault="00EB342D" w:rsidP="00EB342D">
      <w:pPr>
        <w:spacing w:after="0"/>
        <w:ind w:firstLine="709"/>
        <w:contextualSpacing/>
        <w:rPr>
          <w:sz w:val="28"/>
          <w:szCs w:val="28"/>
        </w:rPr>
      </w:pPr>
      <w:r w:rsidRPr="00EB342D">
        <w:rPr>
          <w:sz w:val="28"/>
          <w:szCs w:val="28"/>
        </w:rPr>
        <w:t>3.1.6. Оказание содействия работодателю в организации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rsidR="00EB342D" w:rsidRPr="00EB342D" w:rsidRDefault="00EB342D" w:rsidP="00EB342D">
      <w:pPr>
        <w:spacing w:after="0"/>
        <w:ind w:firstLine="709"/>
        <w:contextualSpacing/>
        <w:rPr>
          <w:sz w:val="28"/>
          <w:szCs w:val="28"/>
        </w:rPr>
      </w:pPr>
      <w:r w:rsidRPr="00EB342D">
        <w:rPr>
          <w:sz w:val="28"/>
          <w:szCs w:val="28"/>
        </w:rPr>
        <w:t>3.1.7. Участие в работе по пропаганде охраны труда в ДОУ, повышению ответственности работников за соблюдение требований по охране труда.</w:t>
      </w:r>
    </w:p>
    <w:p w:rsidR="00EB342D" w:rsidRPr="00EB342D" w:rsidRDefault="00EB342D" w:rsidP="00EB342D">
      <w:pPr>
        <w:spacing w:after="0"/>
        <w:ind w:firstLine="709"/>
        <w:contextualSpacing/>
        <w:jc w:val="center"/>
        <w:rPr>
          <w:sz w:val="28"/>
          <w:szCs w:val="28"/>
        </w:rPr>
      </w:pPr>
    </w:p>
    <w:p w:rsidR="00EB342D" w:rsidRPr="00EB342D" w:rsidRDefault="00EB342D" w:rsidP="00763424">
      <w:pPr>
        <w:spacing w:after="0"/>
        <w:contextualSpacing/>
        <w:jc w:val="center"/>
        <w:rPr>
          <w:sz w:val="28"/>
          <w:szCs w:val="28"/>
        </w:rPr>
      </w:pPr>
      <w:r w:rsidRPr="00EB342D">
        <w:rPr>
          <w:sz w:val="28"/>
          <w:szCs w:val="28"/>
        </w:rPr>
        <w:t>4. Права сторон</w:t>
      </w:r>
    </w:p>
    <w:p w:rsidR="00EB342D" w:rsidRPr="00EB342D" w:rsidRDefault="00EB342D" w:rsidP="00EB342D">
      <w:pPr>
        <w:spacing w:after="0"/>
        <w:ind w:firstLine="709"/>
        <w:contextualSpacing/>
        <w:jc w:val="center"/>
        <w:rPr>
          <w:sz w:val="28"/>
          <w:szCs w:val="28"/>
        </w:rPr>
      </w:pPr>
    </w:p>
    <w:p w:rsidR="00EB342D" w:rsidRPr="00EB342D" w:rsidRDefault="00EB342D" w:rsidP="00EB342D">
      <w:pPr>
        <w:tabs>
          <w:tab w:val="left" w:pos="993"/>
          <w:tab w:val="left" w:pos="1134"/>
        </w:tabs>
        <w:spacing w:after="0"/>
        <w:ind w:right="20" w:firstLine="709"/>
        <w:contextualSpacing/>
        <w:rPr>
          <w:sz w:val="28"/>
          <w:szCs w:val="28"/>
        </w:rPr>
      </w:pPr>
      <w:r w:rsidRPr="00EB342D">
        <w:rPr>
          <w:sz w:val="28"/>
          <w:szCs w:val="28"/>
        </w:rPr>
        <w:t>4.1. Для осуществления возложенных функций сторонам Соглашения предоставлены следующие права:</w:t>
      </w:r>
    </w:p>
    <w:p w:rsidR="00EB342D" w:rsidRPr="00EB342D" w:rsidRDefault="00EB342D" w:rsidP="00EB342D">
      <w:pPr>
        <w:tabs>
          <w:tab w:val="left" w:pos="993"/>
          <w:tab w:val="left" w:pos="1134"/>
        </w:tabs>
        <w:spacing w:after="0"/>
        <w:ind w:firstLine="709"/>
        <w:contextualSpacing/>
        <w:rPr>
          <w:sz w:val="28"/>
          <w:szCs w:val="28"/>
        </w:rPr>
      </w:pPr>
      <w:r w:rsidRPr="00EB342D">
        <w:rPr>
          <w:sz w:val="28"/>
          <w:szCs w:val="28"/>
        </w:rPr>
        <w:t>4.1.1. Собирать и предоставлять информацию о состоянии условий труда на рабочих местах, производственного травматизма и профессиональных заболеваний, наличие опасных и вредных производственных факторов.</w:t>
      </w:r>
    </w:p>
    <w:p w:rsidR="00EB342D" w:rsidRPr="00EB342D" w:rsidRDefault="00EB342D" w:rsidP="00EB342D">
      <w:pPr>
        <w:tabs>
          <w:tab w:val="left" w:pos="993"/>
          <w:tab w:val="left" w:pos="1134"/>
        </w:tabs>
        <w:spacing w:after="0"/>
        <w:ind w:firstLine="709"/>
        <w:contextualSpacing/>
        <w:rPr>
          <w:sz w:val="28"/>
          <w:szCs w:val="28"/>
        </w:rPr>
      </w:pPr>
      <w:r w:rsidRPr="00EB342D">
        <w:rPr>
          <w:sz w:val="28"/>
          <w:szCs w:val="28"/>
        </w:rPr>
        <w:t>4.1.2. Заслушивать на своих заседаниях сообщения работодателя (его представителей) по вопросам выполнения ими обязанностей по обеспечению здоровых и безопасных условий труда на рабочих местах и соблюдение прав и гарантий работников на охрану труда.</w:t>
      </w:r>
    </w:p>
    <w:p w:rsidR="00EB342D" w:rsidRPr="00EB342D" w:rsidRDefault="00EB342D" w:rsidP="0034296F">
      <w:pPr>
        <w:spacing w:after="0"/>
        <w:ind w:firstLine="709"/>
        <w:contextualSpacing/>
        <w:rPr>
          <w:sz w:val="28"/>
          <w:szCs w:val="28"/>
        </w:rPr>
      </w:pPr>
      <w:r w:rsidRPr="00EB342D">
        <w:rPr>
          <w:sz w:val="28"/>
          <w:szCs w:val="28"/>
        </w:rPr>
        <w:t>4.1.3. Участвовать в работе по формированию мероприятий коллективного договора или соглашения по охране труда по вопросам, находящимся в их компетенции.</w:t>
      </w:r>
    </w:p>
    <w:p w:rsidR="00EB342D" w:rsidRPr="00EB342D" w:rsidRDefault="00EB342D" w:rsidP="00EB342D">
      <w:pPr>
        <w:tabs>
          <w:tab w:val="left" w:pos="993"/>
          <w:tab w:val="left" w:pos="1134"/>
        </w:tabs>
        <w:spacing w:after="0"/>
        <w:ind w:firstLine="709"/>
        <w:contextualSpacing/>
        <w:rPr>
          <w:sz w:val="28"/>
          <w:szCs w:val="28"/>
        </w:rPr>
      </w:pPr>
      <w:r w:rsidRPr="00EB342D">
        <w:rPr>
          <w:sz w:val="28"/>
          <w:szCs w:val="28"/>
        </w:rPr>
        <w:t>4.1.4. Вносить предложения работодателю о привлечении к дисциплинарной ответственности работников за нарушения требований норм, правил и инструкций по охране труда.</w:t>
      </w:r>
    </w:p>
    <w:p w:rsidR="00EB342D" w:rsidRPr="00EB342D" w:rsidRDefault="00EB342D" w:rsidP="00EB342D">
      <w:pPr>
        <w:tabs>
          <w:tab w:val="left" w:pos="993"/>
          <w:tab w:val="left" w:pos="1134"/>
        </w:tabs>
        <w:spacing w:after="0"/>
        <w:ind w:firstLine="709"/>
        <w:contextualSpacing/>
        <w:rPr>
          <w:sz w:val="28"/>
          <w:szCs w:val="28"/>
        </w:rPr>
      </w:pPr>
      <w:r w:rsidRPr="00EB342D">
        <w:rPr>
          <w:sz w:val="28"/>
          <w:szCs w:val="28"/>
        </w:rPr>
        <w:t>4.1.5. Вносить предложения о моральном и материальном поощрении работников ДОУ за активное участие в работе по созданию здоровых и безопасных условий труда.</w:t>
      </w:r>
    </w:p>
    <w:p w:rsidR="00EB342D" w:rsidRPr="00EB342D" w:rsidRDefault="00EB342D" w:rsidP="00742BEC">
      <w:pPr>
        <w:tabs>
          <w:tab w:val="left" w:pos="993"/>
          <w:tab w:val="left" w:pos="1134"/>
        </w:tabs>
        <w:spacing w:after="0"/>
        <w:ind w:firstLine="709"/>
        <w:contextualSpacing/>
        <w:rPr>
          <w:sz w:val="28"/>
          <w:szCs w:val="28"/>
        </w:rPr>
      </w:pPr>
      <w:r w:rsidRPr="00EB342D">
        <w:rPr>
          <w:sz w:val="28"/>
          <w:szCs w:val="28"/>
        </w:rPr>
        <w:lastRenderedPageBreak/>
        <w:t xml:space="preserve">4.1.6. Стороны вправе требовать от работодателя и работников ДОУ исполнения решений, </w:t>
      </w:r>
      <w:r w:rsidR="00742BEC">
        <w:rPr>
          <w:sz w:val="28"/>
          <w:szCs w:val="28"/>
        </w:rPr>
        <w:t>норм, правил безопасности труда.</w:t>
      </w:r>
    </w:p>
    <w:p w:rsidR="000308CF" w:rsidRDefault="000308CF" w:rsidP="00EB342D">
      <w:pPr>
        <w:spacing w:after="0"/>
        <w:jc w:val="center"/>
        <w:rPr>
          <w:sz w:val="28"/>
          <w:szCs w:val="28"/>
        </w:rPr>
      </w:pPr>
    </w:p>
    <w:p w:rsidR="00EB342D" w:rsidRPr="00EB342D" w:rsidRDefault="00EB342D" w:rsidP="00EB342D">
      <w:pPr>
        <w:spacing w:after="0"/>
        <w:jc w:val="center"/>
        <w:rPr>
          <w:sz w:val="28"/>
          <w:szCs w:val="28"/>
        </w:rPr>
      </w:pPr>
      <w:r w:rsidRPr="00EB342D">
        <w:rPr>
          <w:sz w:val="28"/>
          <w:szCs w:val="28"/>
        </w:rPr>
        <w:t>5. Обязательства сторон</w:t>
      </w:r>
    </w:p>
    <w:p w:rsidR="00EB342D" w:rsidRPr="00EB342D" w:rsidRDefault="00EB342D" w:rsidP="00EB342D">
      <w:pPr>
        <w:spacing w:after="0" w:line="276" w:lineRule="auto"/>
        <w:ind w:left="720"/>
        <w:contextualSpacing/>
        <w:jc w:val="center"/>
        <w:rPr>
          <w:rFonts w:eastAsia="Calibri"/>
          <w:sz w:val="28"/>
          <w:szCs w:val="28"/>
          <w:lang w:eastAsia="en-US"/>
        </w:rPr>
      </w:pP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5.1. Обязательства работодателя:</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5.1.1. Обеспечивает работу по охране труда и соблюдению техники безопасности в соответствии с Трудовым кодексом Российской Федерации и с другими нормативными и законодательными актами Российской Федерации, Чеченской Республики.</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5.1.2. Для обеспечения работы без травм и аварий своевременно приобретать для кабинетов, уголков по охране труда технические средства обучения, учебные пособия, средства агитации и пропаганды, плакаты, памятки и т.д.</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5.1.3. Организует и своевременно проводит обучение работников по охране труда и техники безопасности за счет собственных средств ДОУ в соответствии с порядком и видом обучения, определенными соответствующими нормативными актами всех уровней.</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5.1.4. Организует и проводит специальную оценку условий труда в соответствии с ФЗ от 28.12. 2013 г. № 426-ФЗ «О специальной оценки условий труда».</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5.1.5. Разрабатывает и утверждает перечень работ и должностей по предоставлению гарантий и компенсаций работникам занятых на тяжелых работах, работах с вредными и (или) опасными и иными особыми условиями труда:</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 xml:space="preserve">- </w:t>
      </w:r>
      <w:r w:rsidRPr="00EB342D">
        <w:rPr>
          <w:sz w:val="28"/>
          <w:szCs w:val="28"/>
          <w:lang w:eastAsia="en-US"/>
        </w:rPr>
        <w:t>перечень должностей, профессий, которым положены компенсационные выплаты за вредные условия труда с конкретными процентами выплат;</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 xml:space="preserve">- </w:t>
      </w:r>
      <w:r w:rsidRPr="00EB342D">
        <w:rPr>
          <w:sz w:val="28"/>
          <w:szCs w:val="28"/>
          <w:lang w:eastAsia="en-US"/>
        </w:rPr>
        <w:t>перечень должностей, профессий имеющих право на досрочное назначение пенсии в соответствии с 173-ФЗ «О трудовых пенсиях» лицам, осуществляющим педагогическую деятельность в образовательных организациях для детей».</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5.1.6. Обеспечивает выдачу работникам спецодежды, других средств индивидуальной защиты, инвентаря, мебели, оборудования, необходимого для работы (в соответствии с нормативами).</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5.1.7. О</w:t>
      </w:r>
      <w:r w:rsidRPr="00EB342D">
        <w:rPr>
          <w:sz w:val="28"/>
          <w:szCs w:val="28"/>
          <w:lang w:eastAsia="en-US"/>
        </w:rPr>
        <w:t>беспечивает выдачу работникам смывающие и (или) обезвреживающие средства для работы (в соответствии типовых норм).</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 xml:space="preserve">5.1.8. </w:t>
      </w:r>
      <w:r w:rsidRPr="00EB342D">
        <w:rPr>
          <w:sz w:val="28"/>
          <w:szCs w:val="28"/>
          <w:lang w:eastAsia="en-US"/>
        </w:rPr>
        <w:t>Работодатель производит ежемесячные выплаты председателю первичной профсоюзной организации ДОУ в размере 15 % за выполнение обязанностей председателя первичной профсоюзной организации (ст. 377 ТК РФ).</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 xml:space="preserve">5.1.9. </w:t>
      </w:r>
      <w:r w:rsidRPr="00EB342D">
        <w:rPr>
          <w:sz w:val="28"/>
          <w:szCs w:val="28"/>
          <w:lang w:eastAsia="en-US"/>
        </w:rPr>
        <w:t>Разрабатывает, положение, порядок проведения, а так же организует в установленные сроки проведение обязательных предварительных и периодических медицинских осмотров (обследований) в соответствии Приложения № 3 к Приказу Министерства здравоохранения и социального развития Российской Федерации от 12 апреля 2011 г. N 302н.</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lastRenderedPageBreak/>
        <w:t xml:space="preserve">5.1.10. </w:t>
      </w:r>
      <w:r w:rsidRPr="00EB342D">
        <w:rPr>
          <w:sz w:val="28"/>
          <w:szCs w:val="28"/>
          <w:lang w:eastAsia="en-US"/>
        </w:rPr>
        <w:t>Создает комиссию по расследованию несчастных случаев в ДОУ. Осуществляет учет и расследование несчастных случаев в ДОУ.</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 xml:space="preserve">5.1.11. </w:t>
      </w:r>
      <w:r w:rsidRPr="00EB342D">
        <w:rPr>
          <w:sz w:val="28"/>
          <w:szCs w:val="28"/>
          <w:lang w:eastAsia="en-US"/>
        </w:rPr>
        <w:t>Создают комитет (комиссию) по охране труда в ДОУ, разрабатывает и утверждает Положение о комитете (комиссии) по охране труда с учетным мнением профкома.</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 xml:space="preserve">5.1.12. </w:t>
      </w:r>
      <w:r w:rsidRPr="00EB342D">
        <w:rPr>
          <w:sz w:val="28"/>
          <w:szCs w:val="28"/>
          <w:lang w:eastAsia="en-US"/>
        </w:rPr>
        <w:t>Возмещает работнику ущерб, причиненный ему увечьем или другим повреждением здоровья, связанным с выполнением трудовых обязанностей, в полном размере потерянного заработка, а также выплачивает потерпевшему единовременную компенсацию в соответствии с законодательством Российской Федерации.</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 xml:space="preserve">5.1.13. </w:t>
      </w:r>
      <w:r w:rsidRPr="00EB342D">
        <w:rPr>
          <w:sz w:val="28"/>
          <w:szCs w:val="28"/>
          <w:lang w:eastAsia="en-US"/>
        </w:rPr>
        <w:t>Обеспечивает социальное страхование всех работающих от несчастных случаев и профессиональных заболеваний.</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 xml:space="preserve">5.1.14. </w:t>
      </w:r>
      <w:r w:rsidRPr="00EB342D">
        <w:rPr>
          <w:sz w:val="28"/>
          <w:szCs w:val="28"/>
          <w:lang w:eastAsia="en-US"/>
        </w:rPr>
        <w:t>Выполняет к 01.10 текущего года все запланированные мероприятия по подготовке к работе в зимнее время.</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 xml:space="preserve">5.1.15. </w:t>
      </w:r>
      <w:r w:rsidRPr="00EB342D">
        <w:rPr>
          <w:sz w:val="28"/>
          <w:szCs w:val="28"/>
          <w:lang w:eastAsia="en-US"/>
        </w:rPr>
        <w:t>Обеспечивает работу и надлежащее содержание санитарно-бытовых помещений.</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 xml:space="preserve">5.1.16. </w:t>
      </w:r>
      <w:r w:rsidRPr="00EB342D">
        <w:rPr>
          <w:sz w:val="28"/>
          <w:szCs w:val="28"/>
          <w:lang w:eastAsia="en-US"/>
        </w:rPr>
        <w:t>Содержит в порядке территорию ДОУ, строго обозначая и соблюдая требуемые габариты проходов, проездов, обеспечивая безопасность при эксплуатации транспорта.</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 xml:space="preserve">5.1.17. </w:t>
      </w:r>
      <w:r w:rsidRPr="00EB342D">
        <w:rPr>
          <w:sz w:val="28"/>
          <w:szCs w:val="28"/>
          <w:lang w:eastAsia="en-US"/>
        </w:rPr>
        <w:t>Не допускает эксплуатацию неисправного оборудования. Своевременно маркирует и наносит установленные знаки на оборудование в целях обеспечения безопасности труда.</w:t>
      </w:r>
    </w:p>
    <w:p w:rsidR="00EB342D" w:rsidRPr="00EB342D" w:rsidRDefault="00EB342D" w:rsidP="00EB342D">
      <w:pPr>
        <w:tabs>
          <w:tab w:val="left" w:pos="709"/>
          <w:tab w:val="left" w:pos="851"/>
          <w:tab w:val="left" w:pos="993"/>
        </w:tabs>
        <w:spacing w:after="0"/>
        <w:ind w:firstLine="709"/>
        <w:contextualSpacing/>
        <w:rPr>
          <w:sz w:val="28"/>
          <w:szCs w:val="28"/>
        </w:rPr>
      </w:pPr>
      <w:r w:rsidRPr="00EB342D">
        <w:rPr>
          <w:sz w:val="28"/>
          <w:szCs w:val="28"/>
        </w:rPr>
        <w:t xml:space="preserve">5.1.18. </w:t>
      </w:r>
      <w:r w:rsidRPr="00EB342D">
        <w:rPr>
          <w:sz w:val="28"/>
          <w:szCs w:val="28"/>
          <w:lang w:eastAsia="en-US"/>
        </w:rPr>
        <w:t>Обеспечивает строгое соблюдением должностными лицами требований охраны труда, графиков, планово-предупредительных ремонтов, бесперебойную работу вентиляционных систем.</w:t>
      </w:r>
    </w:p>
    <w:p w:rsidR="00EB342D" w:rsidRPr="00EB342D" w:rsidRDefault="00EB342D" w:rsidP="00EB342D">
      <w:pPr>
        <w:spacing w:after="0"/>
        <w:ind w:firstLine="709"/>
        <w:contextualSpacing/>
        <w:rPr>
          <w:sz w:val="28"/>
          <w:szCs w:val="28"/>
        </w:rPr>
      </w:pPr>
      <w:r w:rsidRPr="00EB342D">
        <w:rPr>
          <w:sz w:val="28"/>
          <w:szCs w:val="28"/>
        </w:rPr>
        <w:t>5.2. Обязательства профкома:</w:t>
      </w:r>
    </w:p>
    <w:p w:rsidR="00EB342D" w:rsidRPr="00EB342D" w:rsidRDefault="00EB342D" w:rsidP="00EB342D">
      <w:pPr>
        <w:tabs>
          <w:tab w:val="left" w:pos="1134"/>
          <w:tab w:val="left" w:pos="1418"/>
        </w:tabs>
        <w:spacing w:after="0"/>
        <w:ind w:right="20" w:firstLine="709"/>
        <w:contextualSpacing/>
        <w:rPr>
          <w:sz w:val="28"/>
          <w:szCs w:val="28"/>
        </w:rPr>
      </w:pPr>
      <w:r w:rsidRPr="00EB342D">
        <w:rPr>
          <w:sz w:val="28"/>
          <w:szCs w:val="28"/>
        </w:rPr>
        <w:t>5.2.1. Заключает от имени трудового коллектива Соглашение по охране труда на 2017 – 2020 года.</w:t>
      </w:r>
    </w:p>
    <w:p w:rsidR="00EB342D" w:rsidRPr="00EB342D" w:rsidRDefault="00EB342D" w:rsidP="00EB342D">
      <w:pPr>
        <w:tabs>
          <w:tab w:val="left" w:pos="1134"/>
          <w:tab w:val="left" w:pos="1418"/>
        </w:tabs>
        <w:spacing w:after="0"/>
        <w:ind w:firstLine="709"/>
        <w:contextualSpacing/>
        <w:rPr>
          <w:sz w:val="28"/>
          <w:szCs w:val="28"/>
        </w:rPr>
      </w:pPr>
      <w:bookmarkStart w:id="53" w:name="page101"/>
      <w:bookmarkEnd w:id="53"/>
      <w:r w:rsidRPr="00EB342D">
        <w:rPr>
          <w:sz w:val="28"/>
          <w:szCs w:val="28"/>
        </w:rPr>
        <w:t>5.2.2. Осуществляет общественный контроль за деятельностью администрации в вопросах охраны труда и соблюдения техники безопасности в соответствии с законодательством Российской Федерации</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 xml:space="preserve">5.2.3. Проверяет состояние охраны труда, техники безопасности, производственной санитарии на рабочих местах и добивается проведения необходимых мероприятий по обеспечению здоровых и безопасных условий труда не реже двух раз в год </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5.2.4. Принимает участие в работе комиссии по принятию ДОУ к новому учебному году и к зимнему периоду.</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5.2.5. Участвует в расследовании несчастных случаев и случаев профессиональных заболеваний.</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5.2.6. Участвует в разработке комплексных мероприятий по достижению установленных нормативов по охране труда.</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5.2.7. Рассматривает на заседании профсоюзного комитета списки должностей работников имеющих право на обеспечение спецодеждой и другими средствами индивидуальной защиты.</w:t>
      </w:r>
    </w:p>
    <w:p w:rsidR="00EB342D" w:rsidRPr="00EB342D" w:rsidRDefault="00EB342D" w:rsidP="00EB342D">
      <w:pPr>
        <w:tabs>
          <w:tab w:val="left" w:pos="1134"/>
          <w:tab w:val="left" w:pos="1418"/>
        </w:tabs>
        <w:spacing w:after="0"/>
        <w:ind w:right="20" w:firstLine="709"/>
        <w:contextualSpacing/>
        <w:rPr>
          <w:sz w:val="28"/>
          <w:szCs w:val="28"/>
        </w:rPr>
      </w:pPr>
      <w:r w:rsidRPr="00EB342D">
        <w:rPr>
          <w:sz w:val="28"/>
          <w:szCs w:val="28"/>
        </w:rPr>
        <w:lastRenderedPageBreak/>
        <w:t>5.2.8. Контролирует выдачу и применение спецодежды, смывающие и (или) обезвреживающие средства выдаваемых на основании типовых норм.</w:t>
      </w:r>
    </w:p>
    <w:p w:rsidR="00EB342D" w:rsidRPr="00EB342D" w:rsidRDefault="00EB342D" w:rsidP="00EB342D">
      <w:pPr>
        <w:tabs>
          <w:tab w:val="left" w:pos="1134"/>
          <w:tab w:val="left" w:pos="1418"/>
        </w:tabs>
        <w:spacing w:after="0"/>
        <w:ind w:right="20" w:firstLine="709"/>
        <w:contextualSpacing/>
        <w:rPr>
          <w:sz w:val="28"/>
          <w:szCs w:val="28"/>
        </w:rPr>
      </w:pPr>
      <w:r w:rsidRPr="00EB342D">
        <w:rPr>
          <w:sz w:val="28"/>
          <w:szCs w:val="28"/>
        </w:rPr>
        <w:t>5.2.9. Организует сбор предложений для проекта Соглашения по охране труда и обсуждает их на собрании трудового коллектива</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Взаимные обязательства работодателя и профкома:</w:t>
      </w:r>
    </w:p>
    <w:p w:rsidR="00EB342D" w:rsidRPr="00EB342D" w:rsidRDefault="00EB342D" w:rsidP="00EB342D">
      <w:pPr>
        <w:spacing w:after="0"/>
        <w:ind w:firstLine="709"/>
        <w:contextualSpacing/>
        <w:rPr>
          <w:sz w:val="28"/>
          <w:szCs w:val="28"/>
        </w:rPr>
      </w:pPr>
      <w:r w:rsidRPr="00EB342D">
        <w:rPr>
          <w:sz w:val="28"/>
          <w:szCs w:val="28"/>
        </w:rPr>
        <w:t>5.2.10. Осуществлять трехступенчатый административно-общественный контроль за состоянием охраны труда на рабочих местах.</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5.2.11. Для обеспечения материального и морального стимулирования работников трудового коллектива за работу без травм и аварий выделять: фонд материального поощрения, награждать почетными грамотами, своевременно обновлять и дополнять новыми информационными материалами стенды по охране труда.</w:t>
      </w:r>
    </w:p>
    <w:p w:rsidR="00EB342D" w:rsidRPr="00EB342D" w:rsidRDefault="00EB342D" w:rsidP="00EB342D">
      <w:pPr>
        <w:tabs>
          <w:tab w:val="left" w:pos="1134"/>
          <w:tab w:val="left" w:pos="1418"/>
        </w:tabs>
        <w:spacing w:after="0"/>
        <w:ind w:firstLine="709"/>
        <w:contextualSpacing/>
        <w:rPr>
          <w:sz w:val="28"/>
          <w:szCs w:val="28"/>
        </w:rPr>
      </w:pPr>
      <w:r w:rsidRPr="00EB342D">
        <w:rPr>
          <w:sz w:val="28"/>
          <w:szCs w:val="28"/>
        </w:rPr>
        <w:t>5.2.12. Регулярно выносить на рассмотрение общего собрания вопросы состояния охраны труда, обсуждать случаи нарушения требований техники безопасности со стороны работников школы.</w:t>
      </w:r>
    </w:p>
    <w:p w:rsidR="00EB342D" w:rsidRPr="00EB342D" w:rsidRDefault="00EB342D" w:rsidP="00EB342D">
      <w:pPr>
        <w:spacing w:after="0"/>
        <w:ind w:firstLine="709"/>
        <w:contextualSpacing/>
        <w:rPr>
          <w:sz w:val="28"/>
          <w:szCs w:val="28"/>
        </w:rPr>
      </w:pPr>
      <w:r w:rsidRPr="00EB342D">
        <w:rPr>
          <w:sz w:val="28"/>
          <w:szCs w:val="28"/>
        </w:rPr>
        <w:t>5.2.13. Ежегодно проверять ход выполнения Соглашения по охране труда, заполнять акт выполнения данного Соглашения.</w:t>
      </w:r>
    </w:p>
    <w:p w:rsidR="00EB342D" w:rsidRPr="00EB342D" w:rsidRDefault="00EB342D" w:rsidP="00EB342D">
      <w:pPr>
        <w:tabs>
          <w:tab w:val="left" w:pos="0"/>
        </w:tabs>
        <w:spacing w:after="0"/>
        <w:contextualSpacing/>
        <w:rPr>
          <w:sz w:val="28"/>
          <w:szCs w:val="28"/>
        </w:rPr>
      </w:pPr>
    </w:p>
    <w:p w:rsidR="00EB342D" w:rsidRPr="00EB342D" w:rsidRDefault="00EB342D" w:rsidP="00EB342D">
      <w:pPr>
        <w:spacing w:after="0"/>
        <w:contextualSpacing/>
        <w:jc w:val="center"/>
        <w:rPr>
          <w:sz w:val="28"/>
          <w:szCs w:val="28"/>
        </w:rPr>
      </w:pPr>
      <w:r w:rsidRPr="00EB342D">
        <w:rPr>
          <w:sz w:val="28"/>
          <w:szCs w:val="28"/>
        </w:rPr>
        <w:t>6. Действие соглашения</w:t>
      </w:r>
    </w:p>
    <w:p w:rsidR="00EB342D" w:rsidRPr="00EB342D" w:rsidRDefault="00EB342D" w:rsidP="00EB342D">
      <w:pPr>
        <w:spacing w:after="0"/>
        <w:contextualSpacing/>
        <w:rPr>
          <w:sz w:val="28"/>
          <w:szCs w:val="28"/>
        </w:rPr>
      </w:pPr>
    </w:p>
    <w:p w:rsidR="00EB342D" w:rsidRPr="00EB342D" w:rsidRDefault="00EB342D" w:rsidP="00EB342D">
      <w:pPr>
        <w:spacing w:after="0"/>
        <w:ind w:firstLine="708"/>
        <w:contextualSpacing/>
        <w:rPr>
          <w:sz w:val="28"/>
          <w:szCs w:val="28"/>
        </w:rPr>
      </w:pPr>
      <w:r w:rsidRPr="00EB342D">
        <w:rPr>
          <w:sz w:val="28"/>
          <w:szCs w:val="28"/>
        </w:rPr>
        <w:t>6.1. Настоящее Соглашение заключено сроком на три года.</w:t>
      </w:r>
    </w:p>
    <w:p w:rsidR="00EB342D" w:rsidRPr="00EB342D" w:rsidRDefault="00EB342D" w:rsidP="00742BEC">
      <w:pPr>
        <w:spacing w:after="0"/>
        <w:ind w:firstLine="708"/>
        <w:contextualSpacing/>
        <w:rPr>
          <w:sz w:val="28"/>
          <w:szCs w:val="28"/>
        </w:rPr>
      </w:pPr>
      <w:r w:rsidRPr="00EB342D">
        <w:rPr>
          <w:sz w:val="28"/>
          <w:szCs w:val="28"/>
        </w:rPr>
        <w:t xml:space="preserve">6.2. Соглашение вступает в силу с момента подписания </w:t>
      </w:r>
      <w:r w:rsidR="00742BEC">
        <w:rPr>
          <w:sz w:val="28"/>
          <w:szCs w:val="28"/>
        </w:rPr>
        <w:t>его сторонами</w:t>
      </w:r>
      <w:r w:rsidRPr="00EB342D">
        <w:rPr>
          <w:sz w:val="28"/>
          <w:szCs w:val="28"/>
        </w:rPr>
        <w:t>.</w:t>
      </w:r>
    </w:p>
    <w:p w:rsidR="00EB342D" w:rsidRPr="00EB342D" w:rsidRDefault="00EB342D" w:rsidP="00EB342D">
      <w:pPr>
        <w:spacing w:after="0"/>
        <w:ind w:firstLine="708"/>
        <w:contextualSpacing/>
        <w:rPr>
          <w:sz w:val="28"/>
          <w:szCs w:val="28"/>
        </w:rPr>
      </w:pPr>
      <w:r w:rsidRPr="00EB342D">
        <w:rPr>
          <w:sz w:val="28"/>
          <w:szCs w:val="28"/>
        </w:rPr>
        <w:t>6.3. Действие Соглашения и контроль за его выполнением определяются сторонами.</w:t>
      </w:r>
    </w:p>
    <w:p w:rsidR="00EB342D" w:rsidRPr="00EB342D" w:rsidRDefault="00EB342D" w:rsidP="00EB342D">
      <w:pPr>
        <w:tabs>
          <w:tab w:val="left" w:pos="860"/>
          <w:tab w:val="left" w:pos="993"/>
          <w:tab w:val="left" w:pos="1134"/>
          <w:tab w:val="left" w:pos="2580"/>
          <w:tab w:val="left" w:pos="4940"/>
          <w:tab w:val="left" w:pos="5460"/>
          <w:tab w:val="left" w:pos="7300"/>
          <w:tab w:val="left" w:pos="7960"/>
        </w:tabs>
        <w:spacing w:after="0"/>
        <w:ind w:firstLine="709"/>
        <w:contextualSpacing/>
        <w:rPr>
          <w:sz w:val="28"/>
          <w:szCs w:val="28"/>
        </w:rPr>
      </w:pPr>
      <w:r w:rsidRPr="00EB342D">
        <w:rPr>
          <w:sz w:val="28"/>
          <w:szCs w:val="28"/>
        </w:rPr>
        <w:t>6.4. Соглашение распространяется</w:t>
      </w:r>
      <w:r w:rsidRPr="00EB342D">
        <w:rPr>
          <w:sz w:val="28"/>
          <w:szCs w:val="28"/>
        </w:rPr>
        <w:tab/>
        <w:t xml:space="preserve">на работодателя и работников </w:t>
      </w:r>
      <w:bookmarkStart w:id="54" w:name="page100"/>
      <w:bookmarkStart w:id="55" w:name="page99"/>
      <w:bookmarkStart w:id="56" w:name="page98"/>
      <w:bookmarkEnd w:id="54"/>
      <w:bookmarkEnd w:id="55"/>
      <w:bookmarkEnd w:id="56"/>
      <w:r w:rsidRPr="00EB342D">
        <w:rPr>
          <w:sz w:val="28"/>
          <w:szCs w:val="28"/>
        </w:rPr>
        <w:t>ДОУ.</w:t>
      </w:r>
    </w:p>
    <w:p w:rsidR="00EB342D" w:rsidRPr="00EB342D" w:rsidRDefault="00EB342D" w:rsidP="00EB342D">
      <w:pPr>
        <w:tabs>
          <w:tab w:val="left" w:pos="860"/>
          <w:tab w:val="left" w:pos="993"/>
          <w:tab w:val="left" w:pos="1134"/>
          <w:tab w:val="left" w:pos="2580"/>
          <w:tab w:val="left" w:pos="4940"/>
          <w:tab w:val="left" w:pos="5460"/>
          <w:tab w:val="left" w:pos="7300"/>
          <w:tab w:val="left" w:pos="7960"/>
        </w:tabs>
        <w:spacing w:after="0"/>
        <w:contextualSpacing/>
        <w:rPr>
          <w:sz w:val="28"/>
          <w:szCs w:val="28"/>
        </w:rPr>
      </w:pPr>
    </w:p>
    <w:p w:rsidR="00EB342D" w:rsidRPr="00EB342D" w:rsidRDefault="00EB342D" w:rsidP="00EB342D">
      <w:pPr>
        <w:tabs>
          <w:tab w:val="left" w:pos="4940"/>
          <w:tab w:val="left" w:pos="5460"/>
          <w:tab w:val="left" w:pos="7300"/>
          <w:tab w:val="left" w:pos="7960"/>
        </w:tabs>
        <w:spacing w:after="0"/>
        <w:contextualSpacing/>
        <w:rPr>
          <w:sz w:val="28"/>
          <w:szCs w:val="28"/>
        </w:rPr>
      </w:pPr>
    </w:p>
    <w:p w:rsidR="00EB342D" w:rsidRPr="00EB342D" w:rsidRDefault="00EB342D" w:rsidP="00EB342D">
      <w:pPr>
        <w:tabs>
          <w:tab w:val="left" w:pos="4940"/>
          <w:tab w:val="left" w:pos="5460"/>
          <w:tab w:val="left" w:pos="7300"/>
          <w:tab w:val="left" w:pos="7960"/>
        </w:tabs>
        <w:spacing w:after="0"/>
        <w:contextualSpacing/>
        <w:rPr>
          <w:sz w:val="28"/>
          <w:szCs w:val="28"/>
        </w:rPr>
      </w:pPr>
    </w:p>
    <w:p w:rsidR="00EB342D" w:rsidRPr="00EB342D" w:rsidRDefault="00EB342D" w:rsidP="00EB342D">
      <w:pPr>
        <w:tabs>
          <w:tab w:val="left" w:pos="4940"/>
          <w:tab w:val="left" w:pos="5460"/>
          <w:tab w:val="left" w:pos="7300"/>
          <w:tab w:val="left" w:pos="7960"/>
        </w:tabs>
        <w:spacing w:after="0"/>
        <w:contextualSpacing/>
        <w:rPr>
          <w:sz w:val="28"/>
          <w:szCs w:val="28"/>
        </w:rPr>
      </w:pPr>
    </w:p>
    <w:p w:rsidR="00EB342D" w:rsidRPr="00EB342D" w:rsidRDefault="00EB342D" w:rsidP="00EB342D">
      <w:pPr>
        <w:tabs>
          <w:tab w:val="left" w:pos="4940"/>
          <w:tab w:val="left" w:pos="5460"/>
          <w:tab w:val="left" w:pos="7300"/>
          <w:tab w:val="left" w:pos="7960"/>
        </w:tabs>
        <w:spacing w:after="0"/>
        <w:contextualSpacing/>
        <w:rPr>
          <w:sz w:val="28"/>
          <w:szCs w:val="28"/>
        </w:rPr>
      </w:pPr>
    </w:p>
    <w:p w:rsidR="00EB342D" w:rsidRPr="00EB342D" w:rsidRDefault="00EB342D" w:rsidP="00EB342D">
      <w:pPr>
        <w:tabs>
          <w:tab w:val="left" w:pos="4940"/>
          <w:tab w:val="left" w:pos="5460"/>
          <w:tab w:val="left" w:pos="7300"/>
          <w:tab w:val="left" w:pos="7960"/>
        </w:tabs>
        <w:spacing w:after="0"/>
        <w:contextualSpacing/>
        <w:rPr>
          <w:sz w:val="28"/>
          <w:szCs w:val="28"/>
        </w:rPr>
      </w:pPr>
    </w:p>
    <w:p w:rsidR="00EB342D" w:rsidRDefault="00EB342D" w:rsidP="00EB342D">
      <w:pPr>
        <w:tabs>
          <w:tab w:val="left" w:pos="4940"/>
          <w:tab w:val="left" w:pos="5460"/>
          <w:tab w:val="left" w:pos="7300"/>
          <w:tab w:val="left" w:pos="7960"/>
        </w:tabs>
        <w:spacing w:after="0"/>
        <w:contextualSpacing/>
        <w:rPr>
          <w:sz w:val="28"/>
          <w:szCs w:val="28"/>
        </w:rPr>
      </w:pPr>
    </w:p>
    <w:p w:rsidR="00763424" w:rsidRDefault="00763424" w:rsidP="00EB342D">
      <w:pPr>
        <w:tabs>
          <w:tab w:val="left" w:pos="4940"/>
          <w:tab w:val="left" w:pos="5460"/>
          <w:tab w:val="left" w:pos="7300"/>
          <w:tab w:val="left" w:pos="7960"/>
        </w:tabs>
        <w:spacing w:after="0"/>
        <w:contextualSpacing/>
        <w:rPr>
          <w:sz w:val="28"/>
          <w:szCs w:val="28"/>
        </w:rPr>
      </w:pPr>
    </w:p>
    <w:p w:rsidR="00763424" w:rsidRDefault="00763424" w:rsidP="00EB342D">
      <w:pPr>
        <w:tabs>
          <w:tab w:val="left" w:pos="4940"/>
          <w:tab w:val="left" w:pos="5460"/>
          <w:tab w:val="left" w:pos="7300"/>
          <w:tab w:val="left" w:pos="7960"/>
        </w:tabs>
        <w:spacing w:after="0"/>
        <w:contextualSpacing/>
        <w:rPr>
          <w:sz w:val="28"/>
          <w:szCs w:val="28"/>
        </w:rPr>
      </w:pPr>
    </w:p>
    <w:p w:rsidR="00763424" w:rsidRPr="00EB342D" w:rsidRDefault="00763424" w:rsidP="00EB342D">
      <w:pPr>
        <w:tabs>
          <w:tab w:val="left" w:pos="4940"/>
          <w:tab w:val="left" w:pos="5460"/>
          <w:tab w:val="left" w:pos="7300"/>
          <w:tab w:val="left" w:pos="7960"/>
        </w:tabs>
        <w:spacing w:after="0"/>
        <w:contextualSpacing/>
        <w:rPr>
          <w:sz w:val="28"/>
          <w:szCs w:val="28"/>
        </w:rPr>
      </w:pPr>
    </w:p>
    <w:p w:rsidR="00387201" w:rsidRDefault="00387201" w:rsidP="00EB342D">
      <w:pPr>
        <w:tabs>
          <w:tab w:val="left" w:pos="860"/>
          <w:tab w:val="left" w:pos="993"/>
          <w:tab w:val="left" w:pos="1134"/>
          <w:tab w:val="left" w:pos="2580"/>
          <w:tab w:val="left" w:pos="4940"/>
          <w:tab w:val="left" w:pos="5460"/>
          <w:tab w:val="left" w:pos="7300"/>
          <w:tab w:val="left" w:pos="7960"/>
        </w:tabs>
        <w:spacing w:after="0"/>
        <w:contextualSpacing/>
        <w:jc w:val="right"/>
        <w:rPr>
          <w:rFonts w:eastAsia="Calibri"/>
          <w:bCs/>
          <w:iCs/>
          <w:sz w:val="28"/>
          <w:szCs w:val="28"/>
        </w:rPr>
      </w:pPr>
    </w:p>
    <w:p w:rsidR="00387201" w:rsidRDefault="00387201" w:rsidP="00EB342D">
      <w:pPr>
        <w:tabs>
          <w:tab w:val="left" w:pos="860"/>
          <w:tab w:val="left" w:pos="993"/>
          <w:tab w:val="left" w:pos="1134"/>
          <w:tab w:val="left" w:pos="2580"/>
          <w:tab w:val="left" w:pos="4940"/>
          <w:tab w:val="left" w:pos="5460"/>
          <w:tab w:val="left" w:pos="7300"/>
          <w:tab w:val="left" w:pos="7960"/>
        </w:tabs>
        <w:spacing w:after="0"/>
        <w:contextualSpacing/>
        <w:jc w:val="right"/>
        <w:rPr>
          <w:rFonts w:eastAsia="Calibri"/>
          <w:bCs/>
          <w:iCs/>
          <w:sz w:val="28"/>
          <w:szCs w:val="28"/>
        </w:rPr>
      </w:pPr>
    </w:p>
    <w:p w:rsidR="0034296F" w:rsidRDefault="0034296F" w:rsidP="00EB342D">
      <w:pPr>
        <w:tabs>
          <w:tab w:val="left" w:pos="860"/>
          <w:tab w:val="left" w:pos="993"/>
          <w:tab w:val="left" w:pos="1134"/>
          <w:tab w:val="left" w:pos="2580"/>
          <w:tab w:val="left" w:pos="4940"/>
          <w:tab w:val="left" w:pos="5460"/>
          <w:tab w:val="left" w:pos="7300"/>
          <w:tab w:val="left" w:pos="7960"/>
        </w:tabs>
        <w:spacing w:after="0"/>
        <w:contextualSpacing/>
        <w:jc w:val="right"/>
        <w:rPr>
          <w:rFonts w:eastAsia="Calibri"/>
          <w:bCs/>
          <w:iCs/>
          <w:sz w:val="28"/>
          <w:szCs w:val="28"/>
        </w:rPr>
      </w:pPr>
    </w:p>
    <w:p w:rsidR="0034296F" w:rsidRDefault="0034296F" w:rsidP="00EB342D">
      <w:pPr>
        <w:tabs>
          <w:tab w:val="left" w:pos="860"/>
          <w:tab w:val="left" w:pos="993"/>
          <w:tab w:val="left" w:pos="1134"/>
          <w:tab w:val="left" w:pos="2580"/>
          <w:tab w:val="left" w:pos="4940"/>
          <w:tab w:val="left" w:pos="5460"/>
          <w:tab w:val="left" w:pos="7300"/>
          <w:tab w:val="left" w:pos="7960"/>
        </w:tabs>
        <w:spacing w:after="0"/>
        <w:contextualSpacing/>
        <w:jc w:val="right"/>
        <w:rPr>
          <w:rFonts w:eastAsia="Calibri"/>
          <w:bCs/>
          <w:iCs/>
          <w:sz w:val="28"/>
          <w:szCs w:val="28"/>
        </w:rPr>
      </w:pPr>
    </w:p>
    <w:p w:rsidR="0034296F" w:rsidRDefault="0034296F" w:rsidP="00EB342D">
      <w:pPr>
        <w:tabs>
          <w:tab w:val="left" w:pos="860"/>
          <w:tab w:val="left" w:pos="993"/>
          <w:tab w:val="left" w:pos="1134"/>
          <w:tab w:val="left" w:pos="2580"/>
          <w:tab w:val="left" w:pos="4940"/>
          <w:tab w:val="left" w:pos="5460"/>
          <w:tab w:val="left" w:pos="7300"/>
          <w:tab w:val="left" w:pos="7960"/>
        </w:tabs>
        <w:spacing w:after="0"/>
        <w:contextualSpacing/>
        <w:jc w:val="right"/>
        <w:rPr>
          <w:rFonts w:eastAsia="Calibri"/>
          <w:bCs/>
          <w:iCs/>
          <w:sz w:val="28"/>
          <w:szCs w:val="28"/>
        </w:rPr>
      </w:pPr>
    </w:p>
    <w:p w:rsidR="002830C5" w:rsidRDefault="002830C5" w:rsidP="00EB342D">
      <w:pPr>
        <w:tabs>
          <w:tab w:val="left" w:pos="860"/>
          <w:tab w:val="left" w:pos="993"/>
          <w:tab w:val="left" w:pos="1134"/>
          <w:tab w:val="left" w:pos="2580"/>
          <w:tab w:val="left" w:pos="4940"/>
          <w:tab w:val="left" w:pos="5460"/>
          <w:tab w:val="left" w:pos="7300"/>
          <w:tab w:val="left" w:pos="7960"/>
        </w:tabs>
        <w:spacing w:after="0"/>
        <w:contextualSpacing/>
        <w:jc w:val="right"/>
        <w:rPr>
          <w:rFonts w:eastAsia="Calibri"/>
          <w:bCs/>
          <w:iCs/>
          <w:sz w:val="28"/>
          <w:szCs w:val="28"/>
        </w:rPr>
      </w:pPr>
    </w:p>
    <w:p w:rsidR="002830C5" w:rsidRDefault="002830C5" w:rsidP="00EB342D">
      <w:pPr>
        <w:tabs>
          <w:tab w:val="left" w:pos="860"/>
          <w:tab w:val="left" w:pos="993"/>
          <w:tab w:val="left" w:pos="1134"/>
          <w:tab w:val="left" w:pos="2580"/>
          <w:tab w:val="left" w:pos="4940"/>
          <w:tab w:val="left" w:pos="5460"/>
          <w:tab w:val="left" w:pos="7300"/>
          <w:tab w:val="left" w:pos="7960"/>
        </w:tabs>
        <w:spacing w:after="0"/>
        <w:contextualSpacing/>
        <w:jc w:val="right"/>
        <w:rPr>
          <w:rFonts w:eastAsia="Calibri"/>
          <w:bCs/>
          <w:iCs/>
          <w:sz w:val="28"/>
          <w:szCs w:val="28"/>
        </w:rPr>
      </w:pPr>
    </w:p>
    <w:p w:rsidR="002830C5" w:rsidRDefault="002830C5" w:rsidP="00EB342D">
      <w:pPr>
        <w:tabs>
          <w:tab w:val="left" w:pos="860"/>
          <w:tab w:val="left" w:pos="993"/>
          <w:tab w:val="left" w:pos="1134"/>
          <w:tab w:val="left" w:pos="2580"/>
          <w:tab w:val="left" w:pos="4940"/>
          <w:tab w:val="left" w:pos="5460"/>
          <w:tab w:val="left" w:pos="7300"/>
          <w:tab w:val="left" w:pos="7960"/>
        </w:tabs>
        <w:spacing w:after="0"/>
        <w:contextualSpacing/>
        <w:jc w:val="right"/>
        <w:rPr>
          <w:rFonts w:eastAsia="Calibri"/>
          <w:bCs/>
          <w:iCs/>
          <w:sz w:val="28"/>
          <w:szCs w:val="28"/>
        </w:rPr>
      </w:pPr>
    </w:p>
    <w:p w:rsidR="002830C5" w:rsidRDefault="002830C5" w:rsidP="00EB342D">
      <w:pPr>
        <w:tabs>
          <w:tab w:val="left" w:pos="860"/>
          <w:tab w:val="left" w:pos="993"/>
          <w:tab w:val="left" w:pos="1134"/>
          <w:tab w:val="left" w:pos="2580"/>
          <w:tab w:val="left" w:pos="4940"/>
          <w:tab w:val="left" w:pos="5460"/>
          <w:tab w:val="left" w:pos="7300"/>
          <w:tab w:val="left" w:pos="7960"/>
        </w:tabs>
        <w:spacing w:after="0"/>
        <w:contextualSpacing/>
        <w:jc w:val="right"/>
        <w:rPr>
          <w:rFonts w:eastAsia="Calibri"/>
          <w:bCs/>
          <w:iCs/>
          <w:sz w:val="28"/>
          <w:szCs w:val="28"/>
        </w:rPr>
      </w:pPr>
    </w:p>
    <w:p w:rsidR="002830C5" w:rsidRDefault="002830C5" w:rsidP="00EB342D">
      <w:pPr>
        <w:tabs>
          <w:tab w:val="left" w:pos="860"/>
          <w:tab w:val="left" w:pos="993"/>
          <w:tab w:val="left" w:pos="1134"/>
          <w:tab w:val="left" w:pos="2580"/>
          <w:tab w:val="left" w:pos="4940"/>
          <w:tab w:val="left" w:pos="5460"/>
          <w:tab w:val="left" w:pos="7300"/>
          <w:tab w:val="left" w:pos="7960"/>
        </w:tabs>
        <w:spacing w:after="0"/>
        <w:contextualSpacing/>
        <w:jc w:val="right"/>
        <w:rPr>
          <w:rFonts w:eastAsia="Calibri"/>
          <w:bCs/>
          <w:iCs/>
          <w:sz w:val="28"/>
          <w:szCs w:val="28"/>
        </w:rPr>
      </w:pPr>
    </w:p>
    <w:p w:rsidR="002830C5" w:rsidRDefault="002830C5" w:rsidP="00EB342D">
      <w:pPr>
        <w:tabs>
          <w:tab w:val="left" w:pos="860"/>
          <w:tab w:val="left" w:pos="993"/>
          <w:tab w:val="left" w:pos="1134"/>
          <w:tab w:val="left" w:pos="2580"/>
          <w:tab w:val="left" w:pos="4940"/>
          <w:tab w:val="left" w:pos="5460"/>
          <w:tab w:val="left" w:pos="7300"/>
          <w:tab w:val="left" w:pos="7960"/>
        </w:tabs>
        <w:spacing w:after="0"/>
        <w:contextualSpacing/>
        <w:jc w:val="right"/>
        <w:rPr>
          <w:rFonts w:eastAsia="Calibri"/>
          <w:bCs/>
          <w:iCs/>
          <w:sz w:val="28"/>
          <w:szCs w:val="28"/>
        </w:rPr>
      </w:pPr>
    </w:p>
    <w:tbl>
      <w:tblPr>
        <w:tblW w:w="9747" w:type="dxa"/>
        <w:tblLook w:val="01E0" w:firstRow="1" w:lastRow="1" w:firstColumn="1" w:lastColumn="1" w:noHBand="0" w:noVBand="0"/>
      </w:tblPr>
      <w:tblGrid>
        <w:gridCol w:w="5211"/>
        <w:gridCol w:w="4536"/>
      </w:tblGrid>
      <w:tr w:rsidR="00194142" w:rsidRPr="00EB342D" w:rsidTr="0091196F">
        <w:trPr>
          <w:trHeight w:val="1533"/>
        </w:trPr>
        <w:tc>
          <w:tcPr>
            <w:tcW w:w="5211" w:type="dxa"/>
          </w:tcPr>
          <w:p w:rsidR="00194142" w:rsidRPr="00EB342D" w:rsidRDefault="00194142" w:rsidP="0091196F">
            <w:pPr>
              <w:spacing w:after="0"/>
              <w:contextualSpacing/>
              <w:rPr>
                <w:rFonts w:eastAsia="Calibri"/>
                <w:sz w:val="28"/>
                <w:szCs w:val="28"/>
              </w:rPr>
            </w:pPr>
          </w:p>
        </w:tc>
        <w:tc>
          <w:tcPr>
            <w:tcW w:w="4536" w:type="dxa"/>
            <w:hideMark/>
          </w:tcPr>
          <w:p w:rsidR="00194142" w:rsidRDefault="00194142" w:rsidP="0091196F">
            <w:pPr>
              <w:spacing w:after="0"/>
              <w:ind w:right="33"/>
              <w:contextualSpacing/>
              <w:jc w:val="left"/>
              <w:rPr>
                <w:rFonts w:eastAsia="Calibri"/>
                <w:sz w:val="28"/>
                <w:szCs w:val="28"/>
              </w:rPr>
            </w:pPr>
            <w:r>
              <w:rPr>
                <w:rFonts w:eastAsia="Calibri"/>
                <w:sz w:val="28"/>
                <w:szCs w:val="28"/>
              </w:rPr>
              <w:t>ПРИЛОЖЕНИЕ №11</w:t>
            </w:r>
          </w:p>
          <w:p w:rsidR="00194142" w:rsidRDefault="00194142" w:rsidP="0091196F">
            <w:pPr>
              <w:spacing w:after="0"/>
              <w:ind w:right="33"/>
              <w:contextualSpacing/>
              <w:jc w:val="left"/>
              <w:rPr>
                <w:rFonts w:eastAsia="Calibri"/>
                <w:sz w:val="28"/>
                <w:szCs w:val="28"/>
              </w:rPr>
            </w:pPr>
            <w:r>
              <w:rPr>
                <w:rFonts w:eastAsia="Calibri"/>
                <w:sz w:val="28"/>
                <w:szCs w:val="28"/>
              </w:rPr>
              <w:t>к Коллективному договору</w:t>
            </w:r>
          </w:p>
          <w:p w:rsidR="00194142" w:rsidRDefault="00194142" w:rsidP="0091196F">
            <w:pPr>
              <w:spacing w:after="0"/>
              <w:ind w:right="33"/>
              <w:contextualSpacing/>
              <w:jc w:val="left"/>
              <w:rPr>
                <w:rFonts w:eastAsia="Calibri"/>
                <w:sz w:val="28"/>
                <w:szCs w:val="28"/>
              </w:rPr>
            </w:pPr>
            <w:r>
              <w:rPr>
                <w:rFonts w:eastAsia="Calibri"/>
                <w:sz w:val="28"/>
                <w:szCs w:val="28"/>
              </w:rPr>
              <w:t>МБДОУ «Детский сад №4 «Нур»с.п.Знаменское»</w:t>
            </w:r>
          </w:p>
          <w:p w:rsidR="00194142" w:rsidRDefault="00194142" w:rsidP="0091196F">
            <w:pPr>
              <w:spacing w:after="0"/>
              <w:ind w:right="33"/>
              <w:contextualSpacing/>
              <w:jc w:val="left"/>
              <w:rPr>
                <w:rFonts w:eastAsia="Calibri"/>
                <w:sz w:val="28"/>
                <w:szCs w:val="28"/>
              </w:rPr>
            </w:pPr>
            <w:r>
              <w:rPr>
                <w:rFonts w:eastAsia="Calibri"/>
                <w:sz w:val="28"/>
                <w:szCs w:val="28"/>
              </w:rPr>
              <w:t>на 2020-2023 гг.</w:t>
            </w:r>
          </w:p>
          <w:p w:rsidR="00194142" w:rsidRDefault="00194142" w:rsidP="0091196F">
            <w:pPr>
              <w:spacing w:after="0"/>
              <w:ind w:right="33"/>
              <w:contextualSpacing/>
              <w:jc w:val="left"/>
              <w:rPr>
                <w:rFonts w:eastAsia="Calibri"/>
                <w:sz w:val="28"/>
                <w:szCs w:val="28"/>
              </w:rPr>
            </w:pPr>
          </w:p>
          <w:p w:rsidR="00194142" w:rsidRPr="00EB342D" w:rsidRDefault="00194142" w:rsidP="0091196F">
            <w:pPr>
              <w:spacing w:after="0"/>
              <w:ind w:right="33"/>
              <w:contextualSpacing/>
              <w:jc w:val="left"/>
              <w:rPr>
                <w:rFonts w:eastAsia="Calibri"/>
                <w:sz w:val="28"/>
                <w:szCs w:val="28"/>
              </w:rPr>
            </w:pPr>
          </w:p>
        </w:tc>
      </w:tr>
    </w:tbl>
    <w:p w:rsidR="00194142" w:rsidRPr="00EB342D" w:rsidRDefault="00194142" w:rsidP="00194142">
      <w:pPr>
        <w:spacing w:after="0"/>
        <w:contextualSpacing/>
        <w:rPr>
          <w:rFonts w:eastAsia="Calibri"/>
          <w:sz w:val="28"/>
          <w:szCs w:val="20"/>
        </w:rPr>
      </w:pPr>
    </w:p>
    <w:tbl>
      <w:tblPr>
        <w:tblW w:w="9747" w:type="dxa"/>
        <w:tblLook w:val="01E0" w:firstRow="1" w:lastRow="1" w:firstColumn="1" w:lastColumn="1" w:noHBand="0" w:noVBand="0"/>
      </w:tblPr>
      <w:tblGrid>
        <w:gridCol w:w="5211"/>
        <w:gridCol w:w="4536"/>
      </w:tblGrid>
      <w:tr w:rsidR="00194142" w:rsidRPr="00EB342D" w:rsidTr="0091196F">
        <w:trPr>
          <w:trHeight w:val="1533"/>
        </w:trPr>
        <w:tc>
          <w:tcPr>
            <w:tcW w:w="5211" w:type="dxa"/>
          </w:tcPr>
          <w:p w:rsidR="00194142" w:rsidRPr="00EB342D" w:rsidRDefault="00194142" w:rsidP="0091196F">
            <w:pPr>
              <w:spacing w:after="0"/>
              <w:contextualSpacing/>
              <w:rPr>
                <w:rFonts w:eastAsia="Calibri"/>
                <w:sz w:val="28"/>
                <w:szCs w:val="28"/>
              </w:rPr>
            </w:pPr>
            <w:r w:rsidRPr="00EB342D">
              <w:rPr>
                <w:rFonts w:eastAsia="Calibri"/>
                <w:sz w:val="28"/>
                <w:szCs w:val="28"/>
              </w:rPr>
              <w:t>СОГЛАСОВАН</w:t>
            </w:r>
            <w:r>
              <w:rPr>
                <w:rFonts w:eastAsia="Calibri"/>
                <w:sz w:val="28"/>
                <w:szCs w:val="28"/>
              </w:rPr>
              <w:t>О</w:t>
            </w:r>
          </w:p>
          <w:p w:rsidR="00194142" w:rsidRDefault="00194142" w:rsidP="0091196F">
            <w:pPr>
              <w:spacing w:after="0"/>
              <w:contextualSpacing/>
              <w:rPr>
                <w:rFonts w:eastAsia="Calibri"/>
                <w:sz w:val="28"/>
                <w:szCs w:val="28"/>
              </w:rPr>
            </w:pPr>
            <w:r>
              <w:rPr>
                <w:rFonts w:eastAsia="Calibri"/>
                <w:sz w:val="28"/>
                <w:szCs w:val="28"/>
              </w:rPr>
              <w:t>Председатель ППО</w:t>
            </w:r>
          </w:p>
          <w:p w:rsidR="00194142" w:rsidRPr="00EB342D" w:rsidRDefault="00194142" w:rsidP="0091196F">
            <w:pPr>
              <w:spacing w:after="0"/>
              <w:contextualSpacing/>
              <w:rPr>
                <w:rFonts w:eastAsia="Calibri"/>
                <w:sz w:val="28"/>
                <w:szCs w:val="28"/>
              </w:rPr>
            </w:pPr>
            <w:r>
              <w:rPr>
                <w:rFonts w:eastAsia="Calibri"/>
                <w:sz w:val="28"/>
                <w:szCs w:val="28"/>
              </w:rPr>
              <w:t>__________ М.А.Мурдалова</w:t>
            </w:r>
          </w:p>
          <w:p w:rsidR="00194142" w:rsidRPr="00EB342D" w:rsidRDefault="00194142" w:rsidP="0091196F">
            <w:pPr>
              <w:spacing w:after="0"/>
              <w:contextualSpacing/>
              <w:rPr>
                <w:rFonts w:eastAsia="Calibri"/>
                <w:sz w:val="28"/>
                <w:szCs w:val="28"/>
              </w:rPr>
            </w:pPr>
            <w:r>
              <w:rPr>
                <w:rFonts w:eastAsia="Calibri"/>
                <w:sz w:val="28"/>
                <w:szCs w:val="28"/>
              </w:rPr>
              <w:t>«____»_________2020г.</w:t>
            </w:r>
          </w:p>
        </w:tc>
        <w:tc>
          <w:tcPr>
            <w:tcW w:w="4536" w:type="dxa"/>
            <w:hideMark/>
          </w:tcPr>
          <w:p w:rsidR="00194142" w:rsidRPr="00EB342D" w:rsidRDefault="00194142" w:rsidP="0091196F">
            <w:pPr>
              <w:spacing w:after="0"/>
              <w:ind w:right="33"/>
              <w:contextualSpacing/>
              <w:jc w:val="left"/>
              <w:rPr>
                <w:rFonts w:eastAsia="Calibri"/>
                <w:sz w:val="28"/>
                <w:szCs w:val="28"/>
              </w:rPr>
            </w:pPr>
            <w:r>
              <w:rPr>
                <w:rFonts w:eastAsia="Calibri"/>
                <w:sz w:val="28"/>
                <w:szCs w:val="28"/>
              </w:rPr>
              <w:t>УТВЕРЖДАЮ</w:t>
            </w:r>
          </w:p>
          <w:p w:rsidR="00194142" w:rsidRPr="00EB342D" w:rsidRDefault="00194142" w:rsidP="0091196F">
            <w:pPr>
              <w:spacing w:after="0"/>
              <w:ind w:right="33"/>
              <w:contextualSpacing/>
              <w:jc w:val="left"/>
              <w:rPr>
                <w:rFonts w:eastAsia="Calibri"/>
                <w:sz w:val="28"/>
                <w:szCs w:val="28"/>
              </w:rPr>
            </w:pPr>
            <w:r>
              <w:rPr>
                <w:rFonts w:eastAsia="Calibri"/>
                <w:sz w:val="28"/>
                <w:szCs w:val="28"/>
              </w:rPr>
              <w:t>Заведующий</w:t>
            </w:r>
          </w:p>
          <w:p w:rsidR="00194142" w:rsidRDefault="00194142" w:rsidP="0091196F">
            <w:pPr>
              <w:spacing w:after="0"/>
              <w:ind w:right="33"/>
              <w:contextualSpacing/>
              <w:jc w:val="left"/>
              <w:rPr>
                <w:rFonts w:eastAsia="Calibri"/>
                <w:sz w:val="28"/>
                <w:szCs w:val="28"/>
              </w:rPr>
            </w:pPr>
            <w:r>
              <w:rPr>
                <w:rFonts w:eastAsia="Calibri"/>
                <w:sz w:val="28"/>
                <w:szCs w:val="28"/>
              </w:rPr>
              <w:t>МБДОУ «Детский сад № 4«Нур» с.п.Знаменское»</w:t>
            </w:r>
          </w:p>
          <w:p w:rsidR="00194142" w:rsidRDefault="00194142" w:rsidP="0091196F">
            <w:pPr>
              <w:spacing w:after="0"/>
              <w:ind w:right="33"/>
              <w:contextualSpacing/>
              <w:jc w:val="left"/>
              <w:rPr>
                <w:rFonts w:eastAsia="Calibri"/>
                <w:sz w:val="28"/>
                <w:szCs w:val="28"/>
              </w:rPr>
            </w:pPr>
            <w:r>
              <w:rPr>
                <w:rFonts w:eastAsia="Calibri"/>
                <w:sz w:val="28"/>
                <w:szCs w:val="28"/>
              </w:rPr>
              <w:t>____________А.М.Альсултанова</w:t>
            </w:r>
          </w:p>
          <w:p w:rsidR="00194142" w:rsidRPr="00EB342D" w:rsidRDefault="00194142" w:rsidP="0091196F">
            <w:pPr>
              <w:spacing w:after="0"/>
              <w:ind w:right="33"/>
              <w:contextualSpacing/>
              <w:jc w:val="left"/>
              <w:rPr>
                <w:rFonts w:eastAsia="Calibri"/>
                <w:sz w:val="28"/>
                <w:szCs w:val="28"/>
              </w:rPr>
            </w:pPr>
            <w:r>
              <w:rPr>
                <w:rFonts w:eastAsia="Calibri"/>
                <w:sz w:val="28"/>
                <w:szCs w:val="28"/>
              </w:rPr>
              <w:t>«_____»____________2020г.</w:t>
            </w:r>
          </w:p>
        </w:tc>
      </w:tr>
    </w:tbl>
    <w:p w:rsidR="00A05FA4" w:rsidRDefault="00A05FA4" w:rsidP="00A05FA4">
      <w:pPr>
        <w:widowControl w:val="0"/>
        <w:autoSpaceDE w:val="0"/>
        <w:autoSpaceDN w:val="0"/>
        <w:adjustRightInd w:val="0"/>
        <w:spacing w:after="0"/>
        <w:contextualSpacing/>
        <w:jc w:val="center"/>
        <w:rPr>
          <w:b/>
          <w:bCs/>
          <w:sz w:val="28"/>
          <w:szCs w:val="28"/>
        </w:rPr>
      </w:pPr>
    </w:p>
    <w:p w:rsidR="002830C5" w:rsidRDefault="002830C5" w:rsidP="002830C5">
      <w:pPr>
        <w:tabs>
          <w:tab w:val="left" w:pos="2115"/>
        </w:tabs>
        <w:spacing w:after="0"/>
        <w:jc w:val="center"/>
        <w:rPr>
          <w:b/>
          <w:bCs/>
          <w:color w:val="000000"/>
        </w:rPr>
      </w:pPr>
    </w:p>
    <w:p w:rsidR="002830C5" w:rsidRDefault="002830C5" w:rsidP="002830C5">
      <w:pPr>
        <w:tabs>
          <w:tab w:val="left" w:pos="2115"/>
        </w:tabs>
        <w:jc w:val="center"/>
      </w:pPr>
      <w:r>
        <w:rPr>
          <w:b/>
          <w:bCs/>
          <w:color w:val="000000"/>
        </w:rPr>
        <w:t>РАСЧЕТНЫЙ ЛИСТОК</w:t>
      </w:r>
    </w:p>
    <w:tbl>
      <w:tblPr>
        <w:tblW w:w="9639" w:type="dxa"/>
        <w:tblInd w:w="30" w:type="dxa"/>
        <w:tblLayout w:type="fixed"/>
        <w:tblCellMar>
          <w:left w:w="30" w:type="dxa"/>
          <w:right w:w="30" w:type="dxa"/>
        </w:tblCellMar>
        <w:tblLook w:val="0000" w:firstRow="0" w:lastRow="0" w:firstColumn="0" w:lastColumn="0" w:noHBand="0" w:noVBand="0"/>
      </w:tblPr>
      <w:tblGrid>
        <w:gridCol w:w="1104"/>
        <w:gridCol w:w="900"/>
        <w:gridCol w:w="1026"/>
        <w:gridCol w:w="6"/>
        <w:gridCol w:w="1514"/>
        <w:gridCol w:w="382"/>
        <w:gridCol w:w="1032"/>
        <w:gridCol w:w="10"/>
        <w:gridCol w:w="763"/>
        <w:gridCol w:w="10"/>
        <w:gridCol w:w="1022"/>
        <w:gridCol w:w="10"/>
        <w:gridCol w:w="1860"/>
      </w:tblGrid>
      <w:tr w:rsidR="002830C5" w:rsidTr="00742BEC">
        <w:trPr>
          <w:trHeight w:val="566"/>
        </w:trPr>
        <w:tc>
          <w:tcPr>
            <w:tcW w:w="1104"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900"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514"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382"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70"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811"/>
        </w:trPr>
        <w:tc>
          <w:tcPr>
            <w:tcW w:w="9639" w:type="dxa"/>
            <w:gridSpan w:val="13"/>
            <w:tcBorders>
              <w:top w:val="nil"/>
              <w:left w:val="nil"/>
              <w:bottom w:val="nil"/>
              <w:right w:val="nil"/>
            </w:tcBorders>
          </w:tcPr>
          <w:p w:rsidR="002830C5" w:rsidRDefault="002830C5" w:rsidP="00194142">
            <w:pPr>
              <w:autoSpaceDE w:val="0"/>
              <w:autoSpaceDN w:val="0"/>
              <w:adjustRightInd w:val="0"/>
              <w:spacing w:after="0"/>
              <w:rPr>
                <w:color w:val="000000"/>
                <w:u w:val="single"/>
              </w:rPr>
            </w:pPr>
            <w:r>
              <w:rPr>
                <w:b/>
                <w:bCs/>
                <w:color w:val="000000"/>
              </w:rPr>
              <w:t xml:space="preserve">Организация   </w:t>
            </w:r>
            <w:r w:rsidR="00742BEC">
              <w:rPr>
                <w:color w:val="000000"/>
                <w:u w:val="single"/>
              </w:rPr>
              <w:t>Муниципальное</w:t>
            </w:r>
            <w:r>
              <w:rPr>
                <w:color w:val="000000"/>
                <w:u w:val="single"/>
              </w:rPr>
              <w:t xml:space="preserve"> бюджетное дошколь</w:t>
            </w:r>
            <w:r w:rsidR="00742BEC">
              <w:rPr>
                <w:color w:val="000000"/>
                <w:u w:val="single"/>
              </w:rPr>
              <w:t>ное образовательное у</w:t>
            </w:r>
            <w:r w:rsidR="00AB3278">
              <w:rPr>
                <w:color w:val="000000"/>
                <w:u w:val="single"/>
              </w:rPr>
              <w:t>чреждение «Детский сад</w:t>
            </w:r>
            <w:r w:rsidR="00194142">
              <w:rPr>
                <w:color w:val="000000"/>
                <w:u w:val="single"/>
              </w:rPr>
              <w:t xml:space="preserve"> </w:t>
            </w:r>
            <w:r w:rsidR="00A05FA4">
              <w:rPr>
                <w:color w:val="000000"/>
                <w:u w:val="single"/>
              </w:rPr>
              <w:t xml:space="preserve">№ </w:t>
            </w:r>
            <w:r w:rsidR="00194142">
              <w:rPr>
                <w:color w:val="000000"/>
                <w:u w:val="single"/>
              </w:rPr>
              <w:t>4</w:t>
            </w:r>
            <w:r w:rsidR="00AB3278">
              <w:rPr>
                <w:color w:val="000000"/>
                <w:u w:val="single"/>
              </w:rPr>
              <w:t xml:space="preserve"> «</w:t>
            </w:r>
            <w:r w:rsidR="00194142">
              <w:rPr>
                <w:color w:val="000000"/>
                <w:u w:val="single"/>
              </w:rPr>
              <w:t>Нур</w:t>
            </w:r>
            <w:r w:rsidR="00A05FA4">
              <w:rPr>
                <w:color w:val="000000"/>
                <w:u w:val="single"/>
              </w:rPr>
              <w:t>» с.п.Знаменское</w:t>
            </w:r>
            <w:r w:rsidR="00194142">
              <w:rPr>
                <w:color w:val="000000"/>
                <w:u w:val="single"/>
              </w:rPr>
              <w:t xml:space="preserve"> </w:t>
            </w:r>
            <w:r w:rsidR="00742BEC">
              <w:rPr>
                <w:color w:val="000000"/>
                <w:u w:val="single"/>
              </w:rPr>
              <w:t>Надтеречного муниципального района».</w:t>
            </w:r>
          </w:p>
        </w:tc>
      </w:tr>
      <w:tr w:rsidR="002830C5" w:rsidTr="00742BEC">
        <w:trPr>
          <w:trHeight w:val="506"/>
        </w:trPr>
        <w:tc>
          <w:tcPr>
            <w:tcW w:w="9639" w:type="dxa"/>
            <w:gridSpan w:val="13"/>
            <w:tcBorders>
              <w:top w:val="nil"/>
              <w:left w:val="nil"/>
              <w:bottom w:val="nil"/>
              <w:right w:val="nil"/>
            </w:tcBorders>
          </w:tcPr>
          <w:p w:rsidR="002830C5" w:rsidRDefault="002830C5" w:rsidP="002830C5">
            <w:pPr>
              <w:autoSpaceDE w:val="0"/>
              <w:autoSpaceDN w:val="0"/>
              <w:adjustRightInd w:val="0"/>
              <w:spacing w:after="0"/>
              <w:jc w:val="left"/>
              <w:rPr>
                <w:color w:val="000000"/>
              </w:rPr>
            </w:pPr>
            <w:r>
              <w:rPr>
                <w:b/>
                <w:bCs/>
                <w:color w:val="000000"/>
              </w:rPr>
              <w:t>Структурное подразделение ______________</w:t>
            </w:r>
            <w:r>
              <w:rPr>
                <w:color w:val="000000"/>
              </w:rPr>
              <w:t>_________________________________</w:t>
            </w:r>
          </w:p>
        </w:tc>
      </w:tr>
      <w:tr w:rsidR="002830C5" w:rsidTr="00742BEC">
        <w:trPr>
          <w:trHeight w:val="155"/>
        </w:trPr>
        <w:tc>
          <w:tcPr>
            <w:tcW w:w="1104" w:type="dxa"/>
            <w:tcBorders>
              <w:top w:val="nil"/>
              <w:left w:val="nil"/>
              <w:right w:val="nil"/>
            </w:tcBorders>
          </w:tcPr>
          <w:p w:rsidR="002830C5" w:rsidRDefault="002830C5" w:rsidP="009B3BDD">
            <w:pPr>
              <w:autoSpaceDE w:val="0"/>
              <w:autoSpaceDN w:val="0"/>
              <w:adjustRightInd w:val="0"/>
              <w:spacing w:after="0"/>
              <w:jc w:val="right"/>
              <w:rPr>
                <w:color w:val="000000"/>
              </w:rPr>
            </w:pPr>
          </w:p>
        </w:tc>
        <w:tc>
          <w:tcPr>
            <w:tcW w:w="900" w:type="dxa"/>
            <w:tcBorders>
              <w:top w:val="nil"/>
              <w:left w:val="nil"/>
              <w:right w:val="nil"/>
            </w:tcBorders>
          </w:tcPr>
          <w:p w:rsidR="002830C5" w:rsidRDefault="002830C5" w:rsidP="009B3BDD">
            <w:pPr>
              <w:autoSpaceDE w:val="0"/>
              <w:autoSpaceDN w:val="0"/>
              <w:adjustRightInd w:val="0"/>
              <w:spacing w:after="0"/>
              <w:jc w:val="right"/>
              <w:rPr>
                <w:color w:val="000000"/>
              </w:rPr>
            </w:pPr>
          </w:p>
        </w:tc>
        <w:tc>
          <w:tcPr>
            <w:tcW w:w="1032" w:type="dxa"/>
            <w:gridSpan w:val="2"/>
            <w:tcBorders>
              <w:top w:val="nil"/>
              <w:left w:val="nil"/>
              <w:right w:val="nil"/>
            </w:tcBorders>
          </w:tcPr>
          <w:p w:rsidR="002830C5" w:rsidRDefault="002830C5" w:rsidP="009B3BDD">
            <w:pPr>
              <w:autoSpaceDE w:val="0"/>
              <w:autoSpaceDN w:val="0"/>
              <w:adjustRightInd w:val="0"/>
              <w:spacing w:after="0"/>
              <w:jc w:val="right"/>
              <w:rPr>
                <w:color w:val="000000"/>
              </w:rPr>
            </w:pPr>
          </w:p>
        </w:tc>
        <w:tc>
          <w:tcPr>
            <w:tcW w:w="1514" w:type="dxa"/>
            <w:tcBorders>
              <w:top w:val="nil"/>
              <w:left w:val="nil"/>
              <w:right w:val="nil"/>
            </w:tcBorders>
          </w:tcPr>
          <w:p w:rsidR="002830C5" w:rsidRDefault="002830C5" w:rsidP="009B3BDD">
            <w:pPr>
              <w:autoSpaceDE w:val="0"/>
              <w:autoSpaceDN w:val="0"/>
              <w:adjustRightInd w:val="0"/>
              <w:spacing w:after="0"/>
              <w:jc w:val="right"/>
              <w:rPr>
                <w:color w:val="000000"/>
              </w:rPr>
            </w:pPr>
          </w:p>
        </w:tc>
        <w:tc>
          <w:tcPr>
            <w:tcW w:w="382" w:type="dxa"/>
            <w:tcBorders>
              <w:top w:val="nil"/>
              <w:left w:val="nil"/>
              <w:right w:val="nil"/>
            </w:tcBorders>
          </w:tcPr>
          <w:p w:rsidR="002830C5" w:rsidRDefault="002830C5" w:rsidP="009B3BDD">
            <w:pPr>
              <w:autoSpaceDE w:val="0"/>
              <w:autoSpaceDN w:val="0"/>
              <w:adjustRightInd w:val="0"/>
              <w:spacing w:after="0"/>
              <w:jc w:val="right"/>
              <w:rPr>
                <w:color w:val="000000"/>
              </w:rPr>
            </w:pPr>
          </w:p>
        </w:tc>
        <w:tc>
          <w:tcPr>
            <w:tcW w:w="1032" w:type="dxa"/>
            <w:tcBorders>
              <w:top w:val="nil"/>
              <w:left w:val="nil"/>
              <w:right w:val="nil"/>
            </w:tcBorders>
          </w:tcPr>
          <w:p w:rsidR="002830C5" w:rsidRDefault="002830C5" w:rsidP="009B3BDD">
            <w:pPr>
              <w:autoSpaceDE w:val="0"/>
              <w:autoSpaceDN w:val="0"/>
              <w:adjustRightInd w:val="0"/>
              <w:spacing w:after="0"/>
              <w:jc w:val="right"/>
              <w:rPr>
                <w:color w:val="000000"/>
              </w:rPr>
            </w:pPr>
          </w:p>
        </w:tc>
        <w:tc>
          <w:tcPr>
            <w:tcW w:w="773" w:type="dxa"/>
            <w:gridSpan w:val="2"/>
            <w:tcBorders>
              <w:top w:val="nil"/>
              <w:left w:val="nil"/>
              <w:right w:val="nil"/>
            </w:tcBorders>
          </w:tcPr>
          <w:p w:rsidR="002830C5" w:rsidRDefault="002830C5" w:rsidP="009B3BDD">
            <w:pPr>
              <w:autoSpaceDE w:val="0"/>
              <w:autoSpaceDN w:val="0"/>
              <w:adjustRightInd w:val="0"/>
              <w:spacing w:after="0"/>
              <w:jc w:val="right"/>
              <w:rPr>
                <w:color w:val="000000"/>
              </w:rPr>
            </w:pPr>
          </w:p>
        </w:tc>
        <w:tc>
          <w:tcPr>
            <w:tcW w:w="1032" w:type="dxa"/>
            <w:gridSpan w:val="2"/>
            <w:tcBorders>
              <w:top w:val="nil"/>
              <w:left w:val="nil"/>
              <w:right w:val="nil"/>
            </w:tcBorders>
          </w:tcPr>
          <w:p w:rsidR="002830C5" w:rsidRDefault="002830C5" w:rsidP="009B3BDD">
            <w:pPr>
              <w:autoSpaceDE w:val="0"/>
              <w:autoSpaceDN w:val="0"/>
              <w:adjustRightInd w:val="0"/>
              <w:spacing w:after="0"/>
              <w:jc w:val="right"/>
              <w:rPr>
                <w:color w:val="000000"/>
              </w:rPr>
            </w:pPr>
          </w:p>
        </w:tc>
        <w:tc>
          <w:tcPr>
            <w:tcW w:w="1870" w:type="dxa"/>
            <w:gridSpan w:val="2"/>
            <w:tcBorders>
              <w:top w:val="nil"/>
              <w:left w:val="nil"/>
              <w:right w:val="nil"/>
            </w:tcBorders>
          </w:tcPr>
          <w:p w:rsidR="002830C5" w:rsidRDefault="002830C5" w:rsidP="009B3BDD">
            <w:pPr>
              <w:autoSpaceDE w:val="0"/>
              <w:autoSpaceDN w:val="0"/>
              <w:adjustRightInd w:val="0"/>
              <w:spacing w:after="0"/>
              <w:jc w:val="right"/>
              <w:rPr>
                <w:color w:val="000000"/>
              </w:rPr>
            </w:pPr>
          </w:p>
        </w:tc>
      </w:tr>
      <w:tr w:rsidR="002830C5" w:rsidTr="00742BEC">
        <w:trPr>
          <w:trHeight w:val="478"/>
        </w:trPr>
        <w:tc>
          <w:tcPr>
            <w:tcW w:w="9639" w:type="dxa"/>
            <w:gridSpan w:val="13"/>
            <w:tcBorders>
              <w:top w:val="nil"/>
              <w:left w:val="nil"/>
              <w:bottom w:val="nil"/>
            </w:tcBorders>
          </w:tcPr>
          <w:p w:rsidR="002830C5" w:rsidRDefault="002830C5" w:rsidP="002830C5">
            <w:pPr>
              <w:autoSpaceDE w:val="0"/>
              <w:autoSpaceDN w:val="0"/>
              <w:adjustRightInd w:val="0"/>
              <w:spacing w:after="0"/>
              <w:jc w:val="left"/>
              <w:rPr>
                <w:color w:val="000000"/>
              </w:rPr>
            </w:pPr>
            <w:r>
              <w:rPr>
                <w:b/>
                <w:bCs/>
                <w:color w:val="000000"/>
              </w:rPr>
              <w:t xml:space="preserve">Ф.И.О работника, должность </w:t>
            </w:r>
            <w:r>
              <w:rPr>
                <w:color w:val="000000"/>
              </w:rPr>
              <w:t>_____________________________________________</w:t>
            </w:r>
          </w:p>
        </w:tc>
      </w:tr>
      <w:tr w:rsidR="002830C5" w:rsidTr="00742BEC">
        <w:trPr>
          <w:trHeight w:val="80"/>
        </w:trPr>
        <w:tc>
          <w:tcPr>
            <w:tcW w:w="1104"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900"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514"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382"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70"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290"/>
        </w:trPr>
        <w:tc>
          <w:tcPr>
            <w:tcW w:w="5974" w:type="dxa"/>
            <w:gridSpan w:val="8"/>
            <w:tcBorders>
              <w:top w:val="nil"/>
              <w:left w:val="nil"/>
              <w:bottom w:val="nil"/>
              <w:right w:val="nil"/>
            </w:tcBorders>
          </w:tcPr>
          <w:p w:rsidR="002830C5" w:rsidRDefault="002830C5" w:rsidP="002830C5">
            <w:pPr>
              <w:autoSpaceDE w:val="0"/>
              <w:autoSpaceDN w:val="0"/>
              <w:adjustRightInd w:val="0"/>
              <w:spacing w:after="0"/>
              <w:jc w:val="left"/>
              <w:rPr>
                <w:b/>
                <w:bCs/>
                <w:color w:val="000000"/>
              </w:rPr>
            </w:pPr>
            <w:r>
              <w:rPr>
                <w:b/>
                <w:bCs/>
                <w:color w:val="000000"/>
              </w:rPr>
              <w:t>Период начисления ___________________________________</w:t>
            </w:r>
          </w:p>
        </w:tc>
        <w:tc>
          <w:tcPr>
            <w:tcW w:w="773" w:type="dxa"/>
            <w:gridSpan w:val="2"/>
            <w:tcBorders>
              <w:top w:val="nil"/>
              <w:left w:val="nil"/>
              <w:bottom w:val="nil"/>
              <w:right w:val="nil"/>
            </w:tcBorders>
          </w:tcPr>
          <w:p w:rsidR="002830C5" w:rsidRDefault="002830C5" w:rsidP="009B3BDD">
            <w:pPr>
              <w:autoSpaceDE w:val="0"/>
              <w:autoSpaceDN w:val="0"/>
              <w:adjustRightInd w:val="0"/>
              <w:spacing w:after="0"/>
              <w:rPr>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rPr>
                <w:color w:val="000000"/>
              </w:rPr>
            </w:pPr>
          </w:p>
        </w:tc>
        <w:tc>
          <w:tcPr>
            <w:tcW w:w="1860" w:type="dxa"/>
            <w:tcBorders>
              <w:top w:val="nil"/>
              <w:left w:val="nil"/>
              <w:bottom w:val="nil"/>
              <w:right w:val="nil"/>
            </w:tcBorders>
          </w:tcPr>
          <w:p w:rsidR="002830C5" w:rsidRDefault="002830C5" w:rsidP="009B3BDD">
            <w:pPr>
              <w:autoSpaceDE w:val="0"/>
              <w:autoSpaceDN w:val="0"/>
              <w:adjustRightInd w:val="0"/>
              <w:spacing w:after="0"/>
              <w:rPr>
                <w:color w:val="000000"/>
              </w:rPr>
            </w:pPr>
          </w:p>
        </w:tc>
      </w:tr>
      <w:tr w:rsidR="002830C5" w:rsidTr="00742BEC">
        <w:trPr>
          <w:trHeight w:val="305"/>
        </w:trPr>
        <w:tc>
          <w:tcPr>
            <w:tcW w:w="1104"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900"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514"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382"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70"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305"/>
        </w:trPr>
        <w:tc>
          <w:tcPr>
            <w:tcW w:w="2004" w:type="dxa"/>
            <w:gridSpan w:val="2"/>
            <w:tcBorders>
              <w:top w:val="nil"/>
              <w:left w:val="nil"/>
              <w:bottom w:val="nil"/>
              <w:right w:val="nil"/>
            </w:tcBorders>
          </w:tcPr>
          <w:p w:rsidR="002830C5" w:rsidRDefault="002830C5" w:rsidP="009B3BDD">
            <w:pPr>
              <w:autoSpaceDE w:val="0"/>
              <w:autoSpaceDN w:val="0"/>
              <w:adjustRightInd w:val="0"/>
              <w:spacing w:after="0"/>
              <w:rPr>
                <w:b/>
                <w:bCs/>
                <w:color w:val="000000"/>
              </w:rPr>
            </w:pPr>
            <w:r>
              <w:rPr>
                <w:b/>
                <w:bCs/>
                <w:color w:val="000000"/>
              </w:rPr>
              <w:t>Всего начислено:</w:t>
            </w: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514" w:type="dxa"/>
            <w:tcBorders>
              <w:top w:val="single" w:sz="12" w:space="0" w:color="auto"/>
              <w:left w:val="single" w:sz="12" w:space="0" w:color="auto"/>
              <w:bottom w:val="single" w:sz="12" w:space="0" w:color="auto"/>
              <w:right w:val="nil"/>
            </w:tcBorders>
          </w:tcPr>
          <w:p w:rsidR="002830C5" w:rsidRDefault="002830C5" w:rsidP="009B3BDD">
            <w:pPr>
              <w:autoSpaceDE w:val="0"/>
              <w:autoSpaceDN w:val="0"/>
              <w:adjustRightInd w:val="0"/>
              <w:spacing w:after="0"/>
              <w:jc w:val="center"/>
              <w:rPr>
                <w:rFonts w:ascii="Calibri" w:hAnsi="Calibri" w:cs="Calibri"/>
                <w:color w:val="000000"/>
              </w:rPr>
            </w:pPr>
          </w:p>
        </w:tc>
        <w:tc>
          <w:tcPr>
            <w:tcW w:w="382" w:type="dxa"/>
            <w:tcBorders>
              <w:top w:val="single" w:sz="12" w:space="0" w:color="auto"/>
              <w:left w:val="nil"/>
              <w:bottom w:val="single" w:sz="12" w:space="0" w:color="auto"/>
              <w:right w:val="nil"/>
            </w:tcBorders>
          </w:tcPr>
          <w:p w:rsidR="002830C5" w:rsidRDefault="002830C5" w:rsidP="009B3BDD">
            <w:pPr>
              <w:autoSpaceDE w:val="0"/>
              <w:autoSpaceDN w:val="0"/>
              <w:adjustRightInd w:val="0"/>
              <w:spacing w:after="0"/>
              <w:jc w:val="center"/>
              <w:rPr>
                <w:rFonts w:ascii="Calibri" w:hAnsi="Calibri" w:cs="Calibri"/>
                <w:color w:val="000000"/>
              </w:rPr>
            </w:pPr>
          </w:p>
        </w:tc>
        <w:tc>
          <w:tcPr>
            <w:tcW w:w="1032" w:type="dxa"/>
            <w:tcBorders>
              <w:top w:val="single" w:sz="12" w:space="0" w:color="auto"/>
              <w:left w:val="nil"/>
              <w:bottom w:val="single" w:sz="12" w:space="0" w:color="auto"/>
              <w:right w:val="single" w:sz="12" w:space="0" w:color="auto"/>
            </w:tcBorders>
          </w:tcPr>
          <w:p w:rsidR="002830C5" w:rsidRDefault="002830C5" w:rsidP="009B3BDD">
            <w:pPr>
              <w:autoSpaceDE w:val="0"/>
              <w:autoSpaceDN w:val="0"/>
              <w:adjustRightInd w:val="0"/>
              <w:spacing w:after="0"/>
              <w:jc w:val="center"/>
              <w:rPr>
                <w:rFonts w:ascii="Calibri" w:hAnsi="Calibri" w:cs="Calibri"/>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70"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290"/>
        </w:trPr>
        <w:tc>
          <w:tcPr>
            <w:tcW w:w="1104"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900"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514"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382"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70"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290"/>
        </w:trPr>
        <w:tc>
          <w:tcPr>
            <w:tcW w:w="3036" w:type="dxa"/>
            <w:gridSpan w:val="4"/>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rPr>
                <w:b/>
                <w:bCs/>
                <w:color w:val="000000"/>
                <w:sz w:val="20"/>
                <w:szCs w:val="20"/>
              </w:rPr>
            </w:pPr>
            <w:r>
              <w:rPr>
                <w:b/>
                <w:bCs/>
                <w:color w:val="000000"/>
                <w:sz w:val="20"/>
                <w:szCs w:val="20"/>
              </w:rPr>
              <w:t>По видам выплат</w:t>
            </w:r>
          </w:p>
        </w:tc>
        <w:tc>
          <w:tcPr>
            <w:tcW w:w="1896" w:type="dxa"/>
            <w:gridSpan w:val="2"/>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b/>
                <w:bCs/>
                <w:color w:val="000000"/>
                <w:sz w:val="20"/>
                <w:szCs w:val="20"/>
              </w:rPr>
            </w:pPr>
            <w:r>
              <w:rPr>
                <w:b/>
                <w:bCs/>
                <w:color w:val="000000"/>
                <w:sz w:val="20"/>
                <w:szCs w:val="20"/>
              </w:rPr>
              <w:t>Период</w:t>
            </w:r>
          </w:p>
        </w:tc>
        <w:tc>
          <w:tcPr>
            <w:tcW w:w="1805" w:type="dxa"/>
            <w:gridSpan w:val="3"/>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b/>
                <w:bCs/>
                <w:color w:val="000000"/>
                <w:sz w:val="20"/>
                <w:szCs w:val="20"/>
              </w:rPr>
            </w:pPr>
            <w:r>
              <w:rPr>
                <w:b/>
                <w:bCs/>
                <w:color w:val="000000"/>
                <w:sz w:val="20"/>
                <w:szCs w:val="20"/>
              </w:rPr>
              <w:t>Дни (часы)</w:t>
            </w:r>
          </w:p>
        </w:tc>
        <w:tc>
          <w:tcPr>
            <w:tcW w:w="2902" w:type="dxa"/>
            <w:gridSpan w:val="4"/>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b/>
                <w:bCs/>
                <w:color w:val="000000"/>
                <w:sz w:val="20"/>
                <w:szCs w:val="20"/>
              </w:rPr>
            </w:pPr>
            <w:r>
              <w:rPr>
                <w:b/>
                <w:bCs/>
                <w:color w:val="000000"/>
                <w:sz w:val="20"/>
                <w:szCs w:val="20"/>
              </w:rPr>
              <w:t>Сумма</w:t>
            </w:r>
          </w:p>
        </w:tc>
      </w:tr>
      <w:tr w:rsidR="002830C5" w:rsidTr="00742BEC">
        <w:trPr>
          <w:trHeight w:val="290"/>
        </w:trPr>
        <w:tc>
          <w:tcPr>
            <w:tcW w:w="3036" w:type="dxa"/>
            <w:gridSpan w:val="4"/>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rPr>
                <w:color w:val="000000"/>
              </w:rPr>
            </w:pPr>
            <w:r>
              <w:rPr>
                <w:color w:val="000000"/>
              </w:rPr>
              <w:t>Оклад</w:t>
            </w:r>
          </w:p>
        </w:tc>
        <w:tc>
          <w:tcPr>
            <w:tcW w:w="1896" w:type="dxa"/>
            <w:gridSpan w:val="2"/>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right"/>
              <w:rPr>
                <w:color w:val="000000"/>
              </w:rPr>
            </w:pPr>
          </w:p>
        </w:tc>
        <w:tc>
          <w:tcPr>
            <w:tcW w:w="1805" w:type="dxa"/>
            <w:gridSpan w:val="3"/>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2902" w:type="dxa"/>
            <w:gridSpan w:val="4"/>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r>
      <w:tr w:rsidR="002830C5" w:rsidTr="00742BEC">
        <w:trPr>
          <w:trHeight w:val="290"/>
        </w:trPr>
        <w:tc>
          <w:tcPr>
            <w:tcW w:w="3036" w:type="dxa"/>
            <w:gridSpan w:val="4"/>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rPr>
                <w:color w:val="000000"/>
              </w:rPr>
            </w:pPr>
            <w:r>
              <w:rPr>
                <w:color w:val="000000"/>
              </w:rPr>
              <w:t>Надбавки, доплаты</w:t>
            </w:r>
          </w:p>
        </w:tc>
        <w:tc>
          <w:tcPr>
            <w:tcW w:w="1896" w:type="dxa"/>
            <w:gridSpan w:val="2"/>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1805" w:type="dxa"/>
            <w:gridSpan w:val="3"/>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2902" w:type="dxa"/>
            <w:gridSpan w:val="4"/>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r>
      <w:tr w:rsidR="002830C5" w:rsidTr="00742BEC">
        <w:trPr>
          <w:trHeight w:val="290"/>
        </w:trPr>
        <w:tc>
          <w:tcPr>
            <w:tcW w:w="3036" w:type="dxa"/>
            <w:gridSpan w:val="4"/>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rPr>
                <w:color w:val="000000"/>
              </w:rPr>
            </w:pPr>
            <w:r>
              <w:rPr>
                <w:color w:val="000000"/>
              </w:rPr>
              <w:t>Премия</w:t>
            </w:r>
          </w:p>
        </w:tc>
        <w:tc>
          <w:tcPr>
            <w:tcW w:w="1896" w:type="dxa"/>
            <w:gridSpan w:val="2"/>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1805" w:type="dxa"/>
            <w:gridSpan w:val="3"/>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2902" w:type="dxa"/>
            <w:gridSpan w:val="4"/>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r>
      <w:tr w:rsidR="002830C5" w:rsidTr="00742BEC">
        <w:trPr>
          <w:trHeight w:val="290"/>
        </w:trPr>
        <w:tc>
          <w:tcPr>
            <w:tcW w:w="2004" w:type="dxa"/>
            <w:gridSpan w:val="2"/>
            <w:tcBorders>
              <w:top w:val="single" w:sz="6" w:space="0" w:color="auto"/>
              <w:left w:val="single" w:sz="6" w:space="0" w:color="auto"/>
              <w:bottom w:val="single" w:sz="6" w:space="0" w:color="auto"/>
              <w:right w:val="nil"/>
            </w:tcBorders>
          </w:tcPr>
          <w:p w:rsidR="002830C5" w:rsidRDefault="002830C5" w:rsidP="009B3BDD">
            <w:pPr>
              <w:autoSpaceDE w:val="0"/>
              <w:autoSpaceDN w:val="0"/>
              <w:adjustRightInd w:val="0"/>
              <w:spacing w:after="0"/>
              <w:rPr>
                <w:color w:val="000000"/>
              </w:rPr>
            </w:pPr>
            <w:r>
              <w:rPr>
                <w:color w:val="000000"/>
              </w:rPr>
              <w:t>Замещение</w:t>
            </w:r>
          </w:p>
        </w:tc>
        <w:tc>
          <w:tcPr>
            <w:tcW w:w="1032" w:type="dxa"/>
            <w:gridSpan w:val="2"/>
            <w:tcBorders>
              <w:top w:val="single" w:sz="6" w:space="0" w:color="auto"/>
              <w:left w:val="nil"/>
              <w:bottom w:val="single" w:sz="6" w:space="0" w:color="auto"/>
              <w:right w:val="single" w:sz="6" w:space="0" w:color="auto"/>
            </w:tcBorders>
          </w:tcPr>
          <w:p w:rsidR="002830C5" w:rsidRDefault="002830C5" w:rsidP="009B3BDD">
            <w:pPr>
              <w:autoSpaceDE w:val="0"/>
              <w:autoSpaceDN w:val="0"/>
              <w:adjustRightInd w:val="0"/>
              <w:spacing w:after="0"/>
              <w:rPr>
                <w:color w:val="000000"/>
              </w:rPr>
            </w:pPr>
          </w:p>
        </w:tc>
        <w:tc>
          <w:tcPr>
            <w:tcW w:w="1896" w:type="dxa"/>
            <w:gridSpan w:val="2"/>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1032" w:type="dxa"/>
            <w:tcBorders>
              <w:top w:val="single" w:sz="6" w:space="0" w:color="auto"/>
              <w:left w:val="single" w:sz="6" w:space="0" w:color="auto"/>
              <w:bottom w:val="single" w:sz="6" w:space="0" w:color="auto"/>
              <w:right w:val="nil"/>
            </w:tcBorders>
          </w:tcPr>
          <w:p w:rsidR="002830C5" w:rsidRDefault="002830C5" w:rsidP="009B3BDD">
            <w:pPr>
              <w:autoSpaceDE w:val="0"/>
              <w:autoSpaceDN w:val="0"/>
              <w:adjustRightInd w:val="0"/>
              <w:spacing w:after="0"/>
              <w:jc w:val="center"/>
              <w:rPr>
                <w:color w:val="000000"/>
              </w:rPr>
            </w:pPr>
          </w:p>
        </w:tc>
        <w:tc>
          <w:tcPr>
            <w:tcW w:w="773" w:type="dxa"/>
            <w:gridSpan w:val="2"/>
            <w:tcBorders>
              <w:top w:val="single" w:sz="6" w:space="0" w:color="auto"/>
              <w:left w:val="nil"/>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1032" w:type="dxa"/>
            <w:gridSpan w:val="2"/>
            <w:tcBorders>
              <w:top w:val="single" w:sz="6" w:space="0" w:color="auto"/>
              <w:left w:val="single" w:sz="6" w:space="0" w:color="auto"/>
              <w:bottom w:val="single" w:sz="6" w:space="0" w:color="auto"/>
              <w:right w:val="nil"/>
            </w:tcBorders>
          </w:tcPr>
          <w:p w:rsidR="002830C5" w:rsidRDefault="002830C5" w:rsidP="009B3BDD">
            <w:pPr>
              <w:autoSpaceDE w:val="0"/>
              <w:autoSpaceDN w:val="0"/>
              <w:adjustRightInd w:val="0"/>
              <w:spacing w:after="0"/>
              <w:jc w:val="center"/>
              <w:rPr>
                <w:color w:val="000000"/>
              </w:rPr>
            </w:pPr>
          </w:p>
        </w:tc>
        <w:tc>
          <w:tcPr>
            <w:tcW w:w="1870" w:type="dxa"/>
            <w:gridSpan w:val="2"/>
            <w:tcBorders>
              <w:top w:val="single" w:sz="6" w:space="0" w:color="auto"/>
              <w:left w:val="nil"/>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r>
      <w:tr w:rsidR="002830C5" w:rsidTr="00742BEC">
        <w:trPr>
          <w:trHeight w:val="290"/>
        </w:trPr>
        <w:tc>
          <w:tcPr>
            <w:tcW w:w="2004" w:type="dxa"/>
            <w:gridSpan w:val="2"/>
            <w:tcBorders>
              <w:top w:val="single" w:sz="6" w:space="0" w:color="auto"/>
              <w:left w:val="single" w:sz="6" w:space="0" w:color="auto"/>
              <w:bottom w:val="single" w:sz="6" w:space="0" w:color="auto"/>
              <w:right w:val="nil"/>
            </w:tcBorders>
          </w:tcPr>
          <w:p w:rsidR="002830C5" w:rsidRDefault="002830C5" w:rsidP="009B3BDD">
            <w:pPr>
              <w:autoSpaceDE w:val="0"/>
              <w:autoSpaceDN w:val="0"/>
              <w:adjustRightInd w:val="0"/>
              <w:spacing w:after="0"/>
              <w:rPr>
                <w:color w:val="000000"/>
              </w:rPr>
            </w:pPr>
            <w:r>
              <w:rPr>
                <w:color w:val="000000"/>
              </w:rPr>
              <w:t xml:space="preserve">Совмещение </w:t>
            </w:r>
          </w:p>
        </w:tc>
        <w:tc>
          <w:tcPr>
            <w:tcW w:w="1032" w:type="dxa"/>
            <w:gridSpan w:val="2"/>
            <w:tcBorders>
              <w:top w:val="single" w:sz="6" w:space="0" w:color="auto"/>
              <w:left w:val="nil"/>
              <w:bottom w:val="single" w:sz="6" w:space="0" w:color="auto"/>
              <w:right w:val="single" w:sz="6" w:space="0" w:color="auto"/>
            </w:tcBorders>
          </w:tcPr>
          <w:p w:rsidR="002830C5" w:rsidRDefault="002830C5" w:rsidP="009B3BDD">
            <w:pPr>
              <w:autoSpaceDE w:val="0"/>
              <w:autoSpaceDN w:val="0"/>
              <w:adjustRightInd w:val="0"/>
              <w:spacing w:after="0"/>
              <w:rPr>
                <w:color w:val="000000"/>
              </w:rPr>
            </w:pPr>
          </w:p>
        </w:tc>
        <w:tc>
          <w:tcPr>
            <w:tcW w:w="1896" w:type="dxa"/>
            <w:gridSpan w:val="2"/>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1032" w:type="dxa"/>
            <w:tcBorders>
              <w:top w:val="single" w:sz="6" w:space="0" w:color="auto"/>
              <w:left w:val="single" w:sz="6" w:space="0" w:color="auto"/>
              <w:bottom w:val="single" w:sz="6" w:space="0" w:color="auto"/>
              <w:right w:val="nil"/>
            </w:tcBorders>
          </w:tcPr>
          <w:p w:rsidR="002830C5" w:rsidRDefault="002830C5" w:rsidP="009B3BDD">
            <w:pPr>
              <w:autoSpaceDE w:val="0"/>
              <w:autoSpaceDN w:val="0"/>
              <w:adjustRightInd w:val="0"/>
              <w:spacing w:after="0"/>
              <w:jc w:val="center"/>
              <w:rPr>
                <w:color w:val="000000"/>
              </w:rPr>
            </w:pPr>
          </w:p>
        </w:tc>
        <w:tc>
          <w:tcPr>
            <w:tcW w:w="773" w:type="dxa"/>
            <w:gridSpan w:val="2"/>
            <w:tcBorders>
              <w:top w:val="single" w:sz="6" w:space="0" w:color="auto"/>
              <w:left w:val="nil"/>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1032" w:type="dxa"/>
            <w:gridSpan w:val="2"/>
            <w:tcBorders>
              <w:top w:val="single" w:sz="6" w:space="0" w:color="auto"/>
              <w:left w:val="single" w:sz="6" w:space="0" w:color="auto"/>
              <w:bottom w:val="single" w:sz="6" w:space="0" w:color="auto"/>
              <w:right w:val="nil"/>
            </w:tcBorders>
          </w:tcPr>
          <w:p w:rsidR="002830C5" w:rsidRDefault="002830C5" w:rsidP="009B3BDD">
            <w:pPr>
              <w:autoSpaceDE w:val="0"/>
              <w:autoSpaceDN w:val="0"/>
              <w:adjustRightInd w:val="0"/>
              <w:spacing w:after="0"/>
              <w:jc w:val="center"/>
              <w:rPr>
                <w:color w:val="000000"/>
              </w:rPr>
            </w:pPr>
          </w:p>
        </w:tc>
        <w:tc>
          <w:tcPr>
            <w:tcW w:w="1870" w:type="dxa"/>
            <w:gridSpan w:val="2"/>
            <w:tcBorders>
              <w:top w:val="single" w:sz="6" w:space="0" w:color="auto"/>
              <w:left w:val="nil"/>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r>
      <w:tr w:rsidR="002830C5" w:rsidTr="00742BEC">
        <w:trPr>
          <w:trHeight w:val="506"/>
        </w:trPr>
        <w:tc>
          <w:tcPr>
            <w:tcW w:w="3030" w:type="dxa"/>
            <w:gridSpan w:val="3"/>
            <w:tcBorders>
              <w:top w:val="single" w:sz="6" w:space="0" w:color="auto"/>
              <w:left w:val="single" w:sz="6" w:space="0" w:color="auto"/>
              <w:bottom w:val="single" w:sz="6" w:space="0" w:color="auto"/>
              <w:right w:val="single" w:sz="4" w:space="0" w:color="auto"/>
            </w:tcBorders>
          </w:tcPr>
          <w:p w:rsidR="002830C5" w:rsidRDefault="002830C5" w:rsidP="009B3BDD">
            <w:pPr>
              <w:autoSpaceDE w:val="0"/>
              <w:autoSpaceDN w:val="0"/>
              <w:adjustRightInd w:val="0"/>
              <w:spacing w:after="0"/>
              <w:rPr>
                <w:color w:val="000000"/>
              </w:rPr>
            </w:pPr>
            <w:r>
              <w:rPr>
                <w:color w:val="000000"/>
              </w:rPr>
              <w:t>Пособие по нетрудоспособности</w:t>
            </w:r>
          </w:p>
        </w:tc>
        <w:tc>
          <w:tcPr>
            <w:tcW w:w="1902" w:type="dxa"/>
            <w:gridSpan w:val="3"/>
            <w:tcBorders>
              <w:top w:val="single" w:sz="6" w:space="0" w:color="auto"/>
              <w:left w:val="single" w:sz="4"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1032" w:type="dxa"/>
            <w:tcBorders>
              <w:top w:val="single" w:sz="6" w:space="0" w:color="auto"/>
              <w:left w:val="single" w:sz="6" w:space="0" w:color="auto"/>
              <w:bottom w:val="single" w:sz="6" w:space="0" w:color="auto"/>
              <w:right w:val="nil"/>
            </w:tcBorders>
          </w:tcPr>
          <w:p w:rsidR="002830C5" w:rsidRDefault="002830C5" w:rsidP="009B3BDD">
            <w:pPr>
              <w:autoSpaceDE w:val="0"/>
              <w:autoSpaceDN w:val="0"/>
              <w:adjustRightInd w:val="0"/>
              <w:spacing w:after="0"/>
              <w:jc w:val="center"/>
              <w:rPr>
                <w:color w:val="000000"/>
              </w:rPr>
            </w:pPr>
          </w:p>
        </w:tc>
        <w:tc>
          <w:tcPr>
            <w:tcW w:w="773" w:type="dxa"/>
            <w:gridSpan w:val="2"/>
            <w:tcBorders>
              <w:top w:val="single" w:sz="6" w:space="0" w:color="auto"/>
              <w:left w:val="nil"/>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1032" w:type="dxa"/>
            <w:gridSpan w:val="2"/>
            <w:tcBorders>
              <w:top w:val="single" w:sz="6" w:space="0" w:color="auto"/>
              <w:left w:val="single" w:sz="6" w:space="0" w:color="auto"/>
              <w:bottom w:val="single" w:sz="6" w:space="0" w:color="auto"/>
              <w:right w:val="nil"/>
            </w:tcBorders>
          </w:tcPr>
          <w:p w:rsidR="002830C5" w:rsidRDefault="002830C5" w:rsidP="009B3BDD">
            <w:pPr>
              <w:autoSpaceDE w:val="0"/>
              <w:autoSpaceDN w:val="0"/>
              <w:adjustRightInd w:val="0"/>
              <w:spacing w:after="0"/>
              <w:jc w:val="center"/>
              <w:rPr>
                <w:color w:val="000000"/>
              </w:rPr>
            </w:pPr>
          </w:p>
        </w:tc>
        <w:tc>
          <w:tcPr>
            <w:tcW w:w="1870" w:type="dxa"/>
            <w:gridSpan w:val="2"/>
            <w:tcBorders>
              <w:top w:val="single" w:sz="6" w:space="0" w:color="auto"/>
              <w:left w:val="nil"/>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r>
      <w:tr w:rsidR="002830C5" w:rsidTr="00742BEC">
        <w:trPr>
          <w:trHeight w:val="376"/>
        </w:trPr>
        <w:tc>
          <w:tcPr>
            <w:tcW w:w="3036" w:type="dxa"/>
            <w:gridSpan w:val="4"/>
            <w:tcBorders>
              <w:top w:val="single" w:sz="6" w:space="0" w:color="auto"/>
              <w:left w:val="single" w:sz="6" w:space="0" w:color="auto"/>
              <w:bottom w:val="single" w:sz="6" w:space="0" w:color="auto"/>
              <w:right w:val="single" w:sz="4" w:space="0" w:color="auto"/>
            </w:tcBorders>
          </w:tcPr>
          <w:p w:rsidR="002830C5" w:rsidRDefault="002830C5" w:rsidP="009B3BDD">
            <w:pPr>
              <w:autoSpaceDE w:val="0"/>
              <w:autoSpaceDN w:val="0"/>
              <w:adjustRightInd w:val="0"/>
              <w:spacing w:after="0"/>
              <w:rPr>
                <w:color w:val="000000"/>
              </w:rPr>
            </w:pPr>
            <w:r>
              <w:rPr>
                <w:color w:val="000000"/>
              </w:rPr>
              <w:t>Единовременное пособие</w:t>
            </w:r>
          </w:p>
        </w:tc>
        <w:tc>
          <w:tcPr>
            <w:tcW w:w="1896" w:type="dxa"/>
            <w:gridSpan w:val="2"/>
            <w:tcBorders>
              <w:top w:val="single" w:sz="6" w:space="0" w:color="auto"/>
              <w:left w:val="single" w:sz="4"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1032" w:type="dxa"/>
            <w:tcBorders>
              <w:top w:val="single" w:sz="6" w:space="0" w:color="auto"/>
              <w:left w:val="single" w:sz="6" w:space="0" w:color="auto"/>
              <w:bottom w:val="single" w:sz="6" w:space="0" w:color="auto"/>
              <w:right w:val="nil"/>
            </w:tcBorders>
          </w:tcPr>
          <w:p w:rsidR="002830C5" w:rsidRDefault="002830C5" w:rsidP="009B3BDD">
            <w:pPr>
              <w:autoSpaceDE w:val="0"/>
              <w:autoSpaceDN w:val="0"/>
              <w:adjustRightInd w:val="0"/>
              <w:spacing w:after="0"/>
              <w:jc w:val="center"/>
              <w:rPr>
                <w:color w:val="000000"/>
              </w:rPr>
            </w:pPr>
          </w:p>
        </w:tc>
        <w:tc>
          <w:tcPr>
            <w:tcW w:w="773" w:type="dxa"/>
            <w:gridSpan w:val="2"/>
            <w:tcBorders>
              <w:top w:val="single" w:sz="6" w:space="0" w:color="auto"/>
              <w:left w:val="nil"/>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1032" w:type="dxa"/>
            <w:gridSpan w:val="2"/>
            <w:tcBorders>
              <w:top w:val="single" w:sz="6" w:space="0" w:color="auto"/>
              <w:left w:val="single" w:sz="6" w:space="0" w:color="auto"/>
              <w:bottom w:val="single" w:sz="6" w:space="0" w:color="auto"/>
              <w:right w:val="nil"/>
            </w:tcBorders>
          </w:tcPr>
          <w:p w:rsidR="002830C5" w:rsidRDefault="002830C5" w:rsidP="009B3BDD">
            <w:pPr>
              <w:autoSpaceDE w:val="0"/>
              <w:autoSpaceDN w:val="0"/>
              <w:adjustRightInd w:val="0"/>
              <w:spacing w:after="0"/>
              <w:jc w:val="center"/>
              <w:rPr>
                <w:color w:val="000000"/>
              </w:rPr>
            </w:pPr>
          </w:p>
        </w:tc>
        <w:tc>
          <w:tcPr>
            <w:tcW w:w="1870" w:type="dxa"/>
            <w:gridSpan w:val="2"/>
            <w:tcBorders>
              <w:top w:val="single" w:sz="6" w:space="0" w:color="auto"/>
              <w:left w:val="nil"/>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r>
      <w:tr w:rsidR="002830C5" w:rsidTr="00742BEC">
        <w:trPr>
          <w:trHeight w:val="492"/>
        </w:trPr>
        <w:tc>
          <w:tcPr>
            <w:tcW w:w="3036" w:type="dxa"/>
            <w:gridSpan w:val="4"/>
            <w:tcBorders>
              <w:top w:val="single" w:sz="6" w:space="0" w:color="auto"/>
              <w:left w:val="single" w:sz="6" w:space="0" w:color="auto"/>
              <w:bottom w:val="single" w:sz="6" w:space="0" w:color="auto"/>
              <w:right w:val="single" w:sz="4" w:space="0" w:color="auto"/>
            </w:tcBorders>
          </w:tcPr>
          <w:p w:rsidR="002830C5" w:rsidRDefault="002830C5" w:rsidP="009B3BDD">
            <w:pPr>
              <w:autoSpaceDE w:val="0"/>
              <w:autoSpaceDN w:val="0"/>
              <w:adjustRightInd w:val="0"/>
              <w:spacing w:after="0"/>
              <w:rPr>
                <w:color w:val="000000"/>
              </w:rPr>
            </w:pPr>
            <w:r>
              <w:rPr>
                <w:color w:val="000000"/>
              </w:rPr>
              <w:t>Пособие по уходу за ребенком до 1,5 лет</w:t>
            </w:r>
          </w:p>
        </w:tc>
        <w:tc>
          <w:tcPr>
            <w:tcW w:w="1896" w:type="dxa"/>
            <w:gridSpan w:val="2"/>
            <w:tcBorders>
              <w:top w:val="single" w:sz="6" w:space="0" w:color="auto"/>
              <w:left w:val="single" w:sz="4"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1032" w:type="dxa"/>
            <w:tcBorders>
              <w:top w:val="single" w:sz="6" w:space="0" w:color="auto"/>
              <w:left w:val="single" w:sz="6" w:space="0" w:color="auto"/>
              <w:bottom w:val="single" w:sz="6" w:space="0" w:color="auto"/>
              <w:right w:val="nil"/>
            </w:tcBorders>
          </w:tcPr>
          <w:p w:rsidR="002830C5" w:rsidRDefault="002830C5" w:rsidP="009B3BDD">
            <w:pPr>
              <w:autoSpaceDE w:val="0"/>
              <w:autoSpaceDN w:val="0"/>
              <w:adjustRightInd w:val="0"/>
              <w:spacing w:after="0"/>
              <w:jc w:val="center"/>
              <w:rPr>
                <w:color w:val="000000"/>
              </w:rPr>
            </w:pPr>
          </w:p>
        </w:tc>
        <w:tc>
          <w:tcPr>
            <w:tcW w:w="773" w:type="dxa"/>
            <w:gridSpan w:val="2"/>
            <w:tcBorders>
              <w:top w:val="single" w:sz="6" w:space="0" w:color="auto"/>
              <w:left w:val="nil"/>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1032" w:type="dxa"/>
            <w:gridSpan w:val="2"/>
            <w:tcBorders>
              <w:top w:val="single" w:sz="6" w:space="0" w:color="auto"/>
              <w:left w:val="single" w:sz="6" w:space="0" w:color="auto"/>
              <w:bottom w:val="single" w:sz="6" w:space="0" w:color="auto"/>
              <w:right w:val="nil"/>
            </w:tcBorders>
          </w:tcPr>
          <w:p w:rsidR="002830C5" w:rsidRDefault="002830C5" w:rsidP="009B3BDD">
            <w:pPr>
              <w:autoSpaceDE w:val="0"/>
              <w:autoSpaceDN w:val="0"/>
              <w:adjustRightInd w:val="0"/>
              <w:spacing w:after="0"/>
              <w:jc w:val="center"/>
              <w:rPr>
                <w:color w:val="000000"/>
              </w:rPr>
            </w:pPr>
          </w:p>
        </w:tc>
        <w:tc>
          <w:tcPr>
            <w:tcW w:w="1870" w:type="dxa"/>
            <w:gridSpan w:val="2"/>
            <w:tcBorders>
              <w:top w:val="single" w:sz="6" w:space="0" w:color="auto"/>
              <w:left w:val="nil"/>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r>
      <w:tr w:rsidR="002830C5" w:rsidTr="00742BEC">
        <w:trPr>
          <w:trHeight w:val="305"/>
        </w:trPr>
        <w:tc>
          <w:tcPr>
            <w:tcW w:w="1104"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900"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514"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382"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70"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305"/>
        </w:trPr>
        <w:tc>
          <w:tcPr>
            <w:tcW w:w="2004" w:type="dxa"/>
            <w:gridSpan w:val="2"/>
            <w:tcBorders>
              <w:top w:val="nil"/>
              <w:left w:val="nil"/>
              <w:bottom w:val="nil"/>
              <w:right w:val="nil"/>
            </w:tcBorders>
          </w:tcPr>
          <w:p w:rsidR="002830C5" w:rsidRDefault="002830C5" w:rsidP="009B3BDD">
            <w:pPr>
              <w:autoSpaceDE w:val="0"/>
              <w:autoSpaceDN w:val="0"/>
              <w:adjustRightInd w:val="0"/>
              <w:spacing w:after="0"/>
              <w:rPr>
                <w:b/>
                <w:bCs/>
                <w:color w:val="000000"/>
              </w:rPr>
            </w:pPr>
            <w:r>
              <w:rPr>
                <w:b/>
                <w:bCs/>
                <w:color w:val="000000"/>
              </w:rPr>
              <w:t>Всего удержано:</w:t>
            </w: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514" w:type="dxa"/>
            <w:tcBorders>
              <w:top w:val="single" w:sz="12" w:space="0" w:color="auto"/>
              <w:left w:val="single" w:sz="12" w:space="0" w:color="auto"/>
              <w:bottom w:val="single" w:sz="12" w:space="0" w:color="auto"/>
              <w:right w:val="nil"/>
            </w:tcBorders>
          </w:tcPr>
          <w:p w:rsidR="002830C5" w:rsidRDefault="002830C5" w:rsidP="009B3BDD">
            <w:pPr>
              <w:autoSpaceDE w:val="0"/>
              <w:autoSpaceDN w:val="0"/>
              <w:adjustRightInd w:val="0"/>
              <w:spacing w:after="0"/>
              <w:jc w:val="center"/>
              <w:rPr>
                <w:rFonts w:ascii="Calibri" w:hAnsi="Calibri" w:cs="Calibri"/>
                <w:color w:val="000000"/>
              </w:rPr>
            </w:pPr>
          </w:p>
        </w:tc>
        <w:tc>
          <w:tcPr>
            <w:tcW w:w="382" w:type="dxa"/>
            <w:tcBorders>
              <w:top w:val="single" w:sz="12" w:space="0" w:color="auto"/>
              <w:left w:val="nil"/>
              <w:bottom w:val="single" w:sz="12" w:space="0" w:color="auto"/>
              <w:right w:val="nil"/>
            </w:tcBorders>
          </w:tcPr>
          <w:p w:rsidR="002830C5" w:rsidRDefault="002830C5" w:rsidP="009B3BDD">
            <w:pPr>
              <w:autoSpaceDE w:val="0"/>
              <w:autoSpaceDN w:val="0"/>
              <w:adjustRightInd w:val="0"/>
              <w:spacing w:after="0"/>
              <w:jc w:val="center"/>
              <w:rPr>
                <w:rFonts w:ascii="Calibri" w:hAnsi="Calibri" w:cs="Calibri"/>
                <w:color w:val="000000"/>
              </w:rPr>
            </w:pPr>
          </w:p>
        </w:tc>
        <w:tc>
          <w:tcPr>
            <w:tcW w:w="1032" w:type="dxa"/>
            <w:tcBorders>
              <w:top w:val="single" w:sz="12" w:space="0" w:color="auto"/>
              <w:left w:val="nil"/>
              <w:bottom w:val="single" w:sz="12" w:space="0" w:color="auto"/>
              <w:right w:val="single" w:sz="12" w:space="0" w:color="auto"/>
            </w:tcBorders>
          </w:tcPr>
          <w:p w:rsidR="002830C5" w:rsidRDefault="002830C5" w:rsidP="009B3BDD">
            <w:pPr>
              <w:autoSpaceDE w:val="0"/>
              <w:autoSpaceDN w:val="0"/>
              <w:adjustRightInd w:val="0"/>
              <w:spacing w:after="0"/>
              <w:jc w:val="center"/>
              <w:rPr>
                <w:rFonts w:ascii="Calibri" w:hAnsi="Calibri" w:cs="Calibri"/>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70"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290"/>
        </w:trPr>
        <w:tc>
          <w:tcPr>
            <w:tcW w:w="1104"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900"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514"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382"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70"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290"/>
        </w:trPr>
        <w:tc>
          <w:tcPr>
            <w:tcW w:w="3036" w:type="dxa"/>
            <w:gridSpan w:val="4"/>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rPr>
                <w:b/>
                <w:bCs/>
                <w:color w:val="000000"/>
                <w:sz w:val="20"/>
                <w:szCs w:val="20"/>
              </w:rPr>
            </w:pPr>
            <w:r>
              <w:rPr>
                <w:b/>
                <w:bCs/>
                <w:color w:val="000000"/>
                <w:sz w:val="20"/>
                <w:szCs w:val="20"/>
              </w:rPr>
              <w:t>По видам удержаний</w:t>
            </w:r>
          </w:p>
        </w:tc>
        <w:tc>
          <w:tcPr>
            <w:tcW w:w="1514" w:type="dxa"/>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b/>
                <w:bCs/>
                <w:color w:val="000000"/>
                <w:sz w:val="20"/>
                <w:szCs w:val="20"/>
              </w:rPr>
            </w:pPr>
            <w:r>
              <w:rPr>
                <w:b/>
                <w:bCs/>
                <w:color w:val="000000"/>
                <w:sz w:val="20"/>
                <w:szCs w:val="20"/>
              </w:rPr>
              <w:t>%</w:t>
            </w:r>
          </w:p>
        </w:tc>
        <w:tc>
          <w:tcPr>
            <w:tcW w:w="1424" w:type="dxa"/>
            <w:gridSpan w:val="3"/>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b/>
                <w:bCs/>
                <w:color w:val="000000"/>
                <w:sz w:val="20"/>
                <w:szCs w:val="20"/>
              </w:rPr>
            </w:pPr>
            <w:r>
              <w:rPr>
                <w:b/>
                <w:bCs/>
                <w:color w:val="000000"/>
                <w:sz w:val="20"/>
                <w:szCs w:val="20"/>
              </w:rPr>
              <w:t>Сумма</w:t>
            </w: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60"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290"/>
        </w:trPr>
        <w:tc>
          <w:tcPr>
            <w:tcW w:w="1104" w:type="dxa"/>
            <w:tcBorders>
              <w:top w:val="single" w:sz="6" w:space="0" w:color="auto"/>
              <w:left w:val="single" w:sz="6" w:space="0" w:color="auto"/>
              <w:bottom w:val="single" w:sz="6" w:space="0" w:color="auto"/>
              <w:right w:val="nil"/>
            </w:tcBorders>
          </w:tcPr>
          <w:p w:rsidR="002830C5" w:rsidRDefault="002830C5" w:rsidP="009B3BDD">
            <w:pPr>
              <w:autoSpaceDE w:val="0"/>
              <w:autoSpaceDN w:val="0"/>
              <w:adjustRightInd w:val="0"/>
              <w:spacing w:after="0"/>
              <w:rPr>
                <w:color w:val="000000"/>
              </w:rPr>
            </w:pPr>
            <w:r>
              <w:rPr>
                <w:color w:val="000000"/>
              </w:rPr>
              <w:t>Аванс</w:t>
            </w:r>
          </w:p>
        </w:tc>
        <w:tc>
          <w:tcPr>
            <w:tcW w:w="900" w:type="dxa"/>
            <w:tcBorders>
              <w:top w:val="single" w:sz="6" w:space="0" w:color="auto"/>
              <w:left w:val="nil"/>
              <w:bottom w:val="single" w:sz="6" w:space="0" w:color="auto"/>
              <w:right w:val="nil"/>
            </w:tcBorders>
          </w:tcPr>
          <w:p w:rsidR="002830C5" w:rsidRDefault="002830C5" w:rsidP="009B3BDD">
            <w:pPr>
              <w:autoSpaceDE w:val="0"/>
              <w:autoSpaceDN w:val="0"/>
              <w:adjustRightInd w:val="0"/>
              <w:spacing w:after="0"/>
              <w:rPr>
                <w:color w:val="000000"/>
              </w:rPr>
            </w:pPr>
          </w:p>
        </w:tc>
        <w:tc>
          <w:tcPr>
            <w:tcW w:w="1032" w:type="dxa"/>
            <w:gridSpan w:val="2"/>
            <w:tcBorders>
              <w:top w:val="single" w:sz="6" w:space="0" w:color="auto"/>
              <w:left w:val="nil"/>
              <w:bottom w:val="single" w:sz="6" w:space="0" w:color="auto"/>
              <w:right w:val="single" w:sz="6" w:space="0" w:color="auto"/>
            </w:tcBorders>
          </w:tcPr>
          <w:p w:rsidR="002830C5" w:rsidRDefault="002830C5" w:rsidP="009B3BDD">
            <w:pPr>
              <w:autoSpaceDE w:val="0"/>
              <w:autoSpaceDN w:val="0"/>
              <w:adjustRightInd w:val="0"/>
              <w:spacing w:after="0"/>
              <w:rPr>
                <w:color w:val="000000"/>
              </w:rPr>
            </w:pPr>
          </w:p>
        </w:tc>
        <w:tc>
          <w:tcPr>
            <w:tcW w:w="1514" w:type="dxa"/>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b/>
                <w:bCs/>
                <w:color w:val="000000"/>
                <w:sz w:val="20"/>
                <w:szCs w:val="20"/>
              </w:rPr>
            </w:pPr>
          </w:p>
        </w:tc>
        <w:tc>
          <w:tcPr>
            <w:tcW w:w="382" w:type="dxa"/>
            <w:tcBorders>
              <w:top w:val="single" w:sz="6" w:space="0" w:color="auto"/>
              <w:left w:val="single" w:sz="6" w:space="0" w:color="auto"/>
              <w:bottom w:val="single" w:sz="6" w:space="0" w:color="auto"/>
              <w:right w:val="nil"/>
            </w:tcBorders>
          </w:tcPr>
          <w:p w:rsidR="002830C5" w:rsidRDefault="002830C5" w:rsidP="009B3BDD">
            <w:pPr>
              <w:autoSpaceDE w:val="0"/>
              <w:autoSpaceDN w:val="0"/>
              <w:adjustRightInd w:val="0"/>
              <w:spacing w:after="0"/>
              <w:jc w:val="center"/>
              <w:rPr>
                <w:b/>
                <w:bCs/>
                <w:color w:val="000000"/>
                <w:sz w:val="20"/>
                <w:szCs w:val="20"/>
              </w:rPr>
            </w:pPr>
          </w:p>
        </w:tc>
        <w:tc>
          <w:tcPr>
            <w:tcW w:w="1032" w:type="dxa"/>
            <w:tcBorders>
              <w:top w:val="single" w:sz="6" w:space="0" w:color="auto"/>
              <w:left w:val="nil"/>
              <w:bottom w:val="single" w:sz="6" w:space="0" w:color="auto"/>
              <w:right w:val="single" w:sz="6" w:space="0" w:color="auto"/>
            </w:tcBorders>
          </w:tcPr>
          <w:p w:rsidR="002830C5" w:rsidRDefault="002830C5" w:rsidP="009B3BDD">
            <w:pPr>
              <w:autoSpaceDE w:val="0"/>
              <w:autoSpaceDN w:val="0"/>
              <w:adjustRightInd w:val="0"/>
              <w:spacing w:after="0"/>
              <w:jc w:val="center"/>
              <w:rPr>
                <w:b/>
                <w:bCs/>
                <w:color w:val="000000"/>
                <w:sz w:val="20"/>
                <w:szCs w:val="2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70"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290"/>
        </w:trPr>
        <w:tc>
          <w:tcPr>
            <w:tcW w:w="3036" w:type="dxa"/>
            <w:gridSpan w:val="4"/>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rPr>
                <w:color w:val="000000"/>
              </w:rPr>
            </w:pPr>
            <w:r>
              <w:rPr>
                <w:color w:val="000000"/>
              </w:rPr>
              <w:t>НДФЛ с начисленного дохода</w:t>
            </w:r>
          </w:p>
        </w:tc>
        <w:tc>
          <w:tcPr>
            <w:tcW w:w="1514" w:type="dxa"/>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right"/>
              <w:rPr>
                <w:color w:val="000000"/>
              </w:rPr>
            </w:pPr>
          </w:p>
        </w:tc>
        <w:tc>
          <w:tcPr>
            <w:tcW w:w="1424" w:type="dxa"/>
            <w:gridSpan w:val="3"/>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60"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290"/>
        </w:trPr>
        <w:tc>
          <w:tcPr>
            <w:tcW w:w="3036" w:type="dxa"/>
            <w:gridSpan w:val="4"/>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rPr>
                <w:color w:val="000000"/>
              </w:rPr>
            </w:pPr>
            <w:r>
              <w:rPr>
                <w:color w:val="000000"/>
              </w:rPr>
              <w:t>Профвзнос</w:t>
            </w:r>
          </w:p>
        </w:tc>
        <w:tc>
          <w:tcPr>
            <w:tcW w:w="1514" w:type="dxa"/>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right"/>
              <w:rPr>
                <w:color w:val="000000"/>
              </w:rPr>
            </w:pPr>
          </w:p>
        </w:tc>
        <w:tc>
          <w:tcPr>
            <w:tcW w:w="1424" w:type="dxa"/>
            <w:gridSpan w:val="3"/>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60"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290"/>
        </w:trPr>
        <w:tc>
          <w:tcPr>
            <w:tcW w:w="3036" w:type="dxa"/>
            <w:gridSpan w:val="4"/>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rPr>
                <w:color w:val="000000"/>
              </w:rPr>
            </w:pPr>
            <w:r>
              <w:rPr>
                <w:color w:val="000000"/>
              </w:rPr>
              <w:t>Пайвзнос</w:t>
            </w:r>
          </w:p>
        </w:tc>
        <w:tc>
          <w:tcPr>
            <w:tcW w:w="1514" w:type="dxa"/>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right"/>
              <w:rPr>
                <w:color w:val="000000"/>
              </w:rPr>
            </w:pPr>
          </w:p>
        </w:tc>
        <w:tc>
          <w:tcPr>
            <w:tcW w:w="1424" w:type="dxa"/>
            <w:gridSpan w:val="3"/>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60"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290"/>
        </w:trPr>
        <w:tc>
          <w:tcPr>
            <w:tcW w:w="3036" w:type="dxa"/>
            <w:gridSpan w:val="4"/>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1514" w:type="dxa"/>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right"/>
              <w:rPr>
                <w:color w:val="000000"/>
              </w:rPr>
            </w:pPr>
          </w:p>
        </w:tc>
        <w:tc>
          <w:tcPr>
            <w:tcW w:w="1424" w:type="dxa"/>
            <w:gridSpan w:val="3"/>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60"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290"/>
        </w:trPr>
        <w:tc>
          <w:tcPr>
            <w:tcW w:w="1104" w:type="dxa"/>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900" w:type="dxa"/>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1514" w:type="dxa"/>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382" w:type="dxa"/>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1032" w:type="dxa"/>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70"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305"/>
        </w:trPr>
        <w:tc>
          <w:tcPr>
            <w:tcW w:w="2004" w:type="dxa"/>
            <w:gridSpan w:val="2"/>
            <w:tcBorders>
              <w:top w:val="nil"/>
              <w:left w:val="nil"/>
              <w:bottom w:val="nil"/>
              <w:right w:val="nil"/>
            </w:tcBorders>
          </w:tcPr>
          <w:p w:rsidR="002830C5" w:rsidRDefault="002830C5" w:rsidP="009B3BDD">
            <w:pPr>
              <w:autoSpaceDE w:val="0"/>
              <w:autoSpaceDN w:val="0"/>
              <w:adjustRightInd w:val="0"/>
              <w:spacing w:after="0"/>
              <w:rPr>
                <w:b/>
                <w:bCs/>
                <w:color w:val="000000"/>
              </w:rPr>
            </w:pPr>
            <w:r>
              <w:rPr>
                <w:b/>
                <w:bCs/>
                <w:color w:val="000000"/>
              </w:rPr>
              <w:t>Всего выплачено:</w:t>
            </w: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1514" w:type="dxa"/>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382" w:type="dxa"/>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1032" w:type="dxa"/>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70"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305"/>
        </w:trPr>
        <w:tc>
          <w:tcPr>
            <w:tcW w:w="4550" w:type="dxa"/>
            <w:gridSpan w:val="5"/>
            <w:tcBorders>
              <w:top w:val="nil"/>
              <w:left w:val="nil"/>
              <w:bottom w:val="nil"/>
              <w:right w:val="nil"/>
            </w:tcBorders>
          </w:tcPr>
          <w:p w:rsidR="002830C5" w:rsidRDefault="002830C5" w:rsidP="009B3BDD">
            <w:pPr>
              <w:autoSpaceDE w:val="0"/>
              <w:autoSpaceDN w:val="0"/>
              <w:adjustRightInd w:val="0"/>
              <w:spacing w:after="0"/>
              <w:rPr>
                <w:color w:val="000000"/>
              </w:rPr>
            </w:pPr>
            <w:r>
              <w:rPr>
                <w:color w:val="000000"/>
              </w:rPr>
              <w:t>По расчетной ведомости №___от________г.</w:t>
            </w:r>
          </w:p>
        </w:tc>
        <w:tc>
          <w:tcPr>
            <w:tcW w:w="382" w:type="dxa"/>
            <w:tcBorders>
              <w:top w:val="single" w:sz="12" w:space="0" w:color="auto"/>
              <w:left w:val="single" w:sz="12" w:space="0" w:color="auto"/>
              <w:bottom w:val="single" w:sz="12" w:space="0" w:color="auto"/>
              <w:right w:val="nil"/>
            </w:tcBorders>
          </w:tcPr>
          <w:p w:rsidR="002830C5" w:rsidRDefault="002830C5" w:rsidP="009B3BDD">
            <w:pPr>
              <w:autoSpaceDE w:val="0"/>
              <w:autoSpaceDN w:val="0"/>
              <w:adjustRightInd w:val="0"/>
              <w:spacing w:after="0"/>
              <w:jc w:val="center"/>
              <w:rPr>
                <w:color w:val="000000"/>
              </w:rPr>
            </w:pPr>
          </w:p>
        </w:tc>
        <w:tc>
          <w:tcPr>
            <w:tcW w:w="1032" w:type="dxa"/>
            <w:tcBorders>
              <w:top w:val="single" w:sz="12" w:space="0" w:color="auto"/>
              <w:left w:val="nil"/>
              <w:bottom w:val="single" w:sz="12" w:space="0" w:color="auto"/>
              <w:right w:val="single" w:sz="12" w:space="0" w:color="auto"/>
            </w:tcBorders>
          </w:tcPr>
          <w:p w:rsidR="002830C5" w:rsidRDefault="002830C5" w:rsidP="009B3BDD">
            <w:pPr>
              <w:autoSpaceDE w:val="0"/>
              <w:autoSpaceDN w:val="0"/>
              <w:adjustRightInd w:val="0"/>
              <w:spacing w:after="0"/>
              <w:jc w:val="center"/>
              <w:rPr>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70"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290"/>
        </w:trPr>
        <w:tc>
          <w:tcPr>
            <w:tcW w:w="1104" w:type="dxa"/>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900" w:type="dxa"/>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1514" w:type="dxa"/>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382" w:type="dxa"/>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1032" w:type="dxa"/>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70"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290"/>
        </w:trPr>
        <w:tc>
          <w:tcPr>
            <w:tcW w:w="1104" w:type="dxa"/>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900" w:type="dxa"/>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1514" w:type="dxa"/>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382" w:type="dxa"/>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1032" w:type="dxa"/>
            <w:tcBorders>
              <w:top w:val="nil"/>
              <w:left w:val="nil"/>
              <w:bottom w:val="nil"/>
              <w:right w:val="nil"/>
            </w:tcBorders>
          </w:tcPr>
          <w:p w:rsidR="002830C5" w:rsidRDefault="002830C5" w:rsidP="009B3BDD">
            <w:pPr>
              <w:autoSpaceDE w:val="0"/>
              <w:autoSpaceDN w:val="0"/>
              <w:adjustRightInd w:val="0"/>
              <w:spacing w:after="0"/>
              <w:jc w:val="right"/>
              <w:rPr>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70"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290"/>
        </w:trPr>
        <w:tc>
          <w:tcPr>
            <w:tcW w:w="2004" w:type="dxa"/>
            <w:gridSpan w:val="2"/>
            <w:tcBorders>
              <w:top w:val="nil"/>
              <w:left w:val="nil"/>
              <w:bottom w:val="nil"/>
              <w:right w:val="nil"/>
            </w:tcBorders>
          </w:tcPr>
          <w:p w:rsidR="002830C5" w:rsidRDefault="002830C5" w:rsidP="009B3BDD">
            <w:pPr>
              <w:autoSpaceDE w:val="0"/>
              <w:autoSpaceDN w:val="0"/>
              <w:adjustRightInd w:val="0"/>
              <w:spacing w:after="0"/>
              <w:rPr>
                <w:b/>
                <w:bCs/>
                <w:i/>
                <w:iCs/>
                <w:color w:val="000000"/>
              </w:rPr>
            </w:pPr>
            <w:r>
              <w:rPr>
                <w:b/>
                <w:bCs/>
                <w:i/>
                <w:iCs/>
                <w:color w:val="000000"/>
              </w:rPr>
              <w:t>Справочно:</w:t>
            </w: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514"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382"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70"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290"/>
        </w:trPr>
        <w:tc>
          <w:tcPr>
            <w:tcW w:w="1104"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900"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514"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382"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70"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290"/>
        </w:trPr>
        <w:tc>
          <w:tcPr>
            <w:tcW w:w="4550" w:type="dxa"/>
            <w:gridSpan w:val="5"/>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rPr>
                <w:color w:val="000000"/>
              </w:rPr>
            </w:pPr>
            <w:r>
              <w:rPr>
                <w:color w:val="000000"/>
              </w:rPr>
              <w:t>Доход работника с начала года</w:t>
            </w:r>
          </w:p>
        </w:tc>
        <w:tc>
          <w:tcPr>
            <w:tcW w:w="1424" w:type="dxa"/>
            <w:gridSpan w:val="3"/>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60"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290"/>
        </w:trPr>
        <w:tc>
          <w:tcPr>
            <w:tcW w:w="4550" w:type="dxa"/>
            <w:gridSpan w:val="5"/>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rPr>
                <w:color w:val="000000"/>
              </w:rPr>
            </w:pPr>
            <w:r>
              <w:rPr>
                <w:color w:val="000000"/>
              </w:rPr>
              <w:t>Применено вычетов по НДФЛ</w:t>
            </w:r>
          </w:p>
        </w:tc>
        <w:tc>
          <w:tcPr>
            <w:tcW w:w="1424" w:type="dxa"/>
            <w:gridSpan w:val="3"/>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60"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290"/>
        </w:trPr>
        <w:tc>
          <w:tcPr>
            <w:tcW w:w="4550" w:type="dxa"/>
            <w:gridSpan w:val="5"/>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rPr>
                <w:color w:val="000000"/>
              </w:rPr>
            </w:pPr>
            <w:r>
              <w:rPr>
                <w:color w:val="000000"/>
              </w:rPr>
              <w:t>Применено вычетов по ПФР</w:t>
            </w:r>
          </w:p>
        </w:tc>
        <w:tc>
          <w:tcPr>
            <w:tcW w:w="1424" w:type="dxa"/>
            <w:gridSpan w:val="3"/>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rFonts w:ascii="Calibri" w:hAnsi="Calibri" w:cs="Calibri"/>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60"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r w:rsidR="002830C5" w:rsidTr="00742BEC">
        <w:trPr>
          <w:trHeight w:val="290"/>
        </w:trPr>
        <w:tc>
          <w:tcPr>
            <w:tcW w:w="4550" w:type="dxa"/>
            <w:gridSpan w:val="5"/>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rPr>
                <w:rFonts w:ascii="Calibri" w:hAnsi="Calibri" w:cs="Calibri"/>
                <w:color w:val="000000"/>
              </w:rPr>
            </w:pPr>
          </w:p>
        </w:tc>
        <w:tc>
          <w:tcPr>
            <w:tcW w:w="1424" w:type="dxa"/>
            <w:gridSpan w:val="3"/>
            <w:tcBorders>
              <w:top w:val="single" w:sz="6" w:space="0" w:color="auto"/>
              <w:left w:val="single" w:sz="6" w:space="0" w:color="auto"/>
              <w:bottom w:val="single" w:sz="6" w:space="0" w:color="auto"/>
              <w:right w:val="single" w:sz="6" w:space="0" w:color="auto"/>
            </w:tcBorders>
          </w:tcPr>
          <w:p w:rsidR="002830C5" w:rsidRDefault="002830C5" w:rsidP="009B3BDD">
            <w:pPr>
              <w:autoSpaceDE w:val="0"/>
              <w:autoSpaceDN w:val="0"/>
              <w:adjustRightInd w:val="0"/>
              <w:spacing w:after="0"/>
              <w:jc w:val="center"/>
              <w:rPr>
                <w:rFonts w:ascii="Calibri" w:hAnsi="Calibri" w:cs="Calibri"/>
                <w:color w:val="000000"/>
              </w:rPr>
            </w:pPr>
          </w:p>
        </w:tc>
        <w:tc>
          <w:tcPr>
            <w:tcW w:w="773"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032" w:type="dxa"/>
            <w:gridSpan w:val="2"/>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c>
          <w:tcPr>
            <w:tcW w:w="1860" w:type="dxa"/>
            <w:tcBorders>
              <w:top w:val="nil"/>
              <w:left w:val="nil"/>
              <w:bottom w:val="nil"/>
              <w:right w:val="nil"/>
            </w:tcBorders>
          </w:tcPr>
          <w:p w:rsidR="002830C5" w:rsidRDefault="002830C5" w:rsidP="009B3BDD">
            <w:pPr>
              <w:autoSpaceDE w:val="0"/>
              <w:autoSpaceDN w:val="0"/>
              <w:adjustRightInd w:val="0"/>
              <w:spacing w:after="0"/>
              <w:jc w:val="right"/>
              <w:rPr>
                <w:rFonts w:ascii="Calibri" w:hAnsi="Calibri" w:cs="Calibri"/>
                <w:color w:val="000000"/>
              </w:rPr>
            </w:pPr>
          </w:p>
        </w:tc>
      </w:tr>
    </w:tbl>
    <w:p w:rsidR="002830C5" w:rsidRDefault="002830C5" w:rsidP="002830C5">
      <w:pPr>
        <w:tabs>
          <w:tab w:val="left" w:pos="2115"/>
        </w:tabs>
      </w:pPr>
    </w:p>
    <w:p w:rsidR="002830C5" w:rsidRDefault="002830C5" w:rsidP="00EB342D">
      <w:pPr>
        <w:tabs>
          <w:tab w:val="left" w:pos="860"/>
          <w:tab w:val="left" w:pos="993"/>
          <w:tab w:val="left" w:pos="1134"/>
          <w:tab w:val="left" w:pos="2580"/>
          <w:tab w:val="left" w:pos="4940"/>
          <w:tab w:val="left" w:pos="5460"/>
          <w:tab w:val="left" w:pos="7300"/>
          <w:tab w:val="left" w:pos="7960"/>
        </w:tabs>
        <w:spacing w:after="0"/>
        <w:contextualSpacing/>
        <w:jc w:val="right"/>
        <w:rPr>
          <w:rFonts w:eastAsia="Calibri"/>
          <w:bCs/>
          <w:iCs/>
          <w:sz w:val="28"/>
          <w:szCs w:val="28"/>
        </w:rPr>
      </w:pPr>
    </w:p>
    <w:p w:rsidR="00373183" w:rsidRDefault="00373183" w:rsidP="00EB342D">
      <w:pPr>
        <w:tabs>
          <w:tab w:val="left" w:pos="860"/>
          <w:tab w:val="left" w:pos="993"/>
          <w:tab w:val="left" w:pos="1134"/>
          <w:tab w:val="left" w:pos="2580"/>
          <w:tab w:val="left" w:pos="4940"/>
          <w:tab w:val="left" w:pos="5460"/>
          <w:tab w:val="left" w:pos="7300"/>
          <w:tab w:val="left" w:pos="7960"/>
        </w:tabs>
        <w:spacing w:after="0"/>
        <w:contextualSpacing/>
        <w:jc w:val="right"/>
        <w:rPr>
          <w:rFonts w:eastAsia="Calibri"/>
          <w:bCs/>
          <w:iCs/>
          <w:sz w:val="28"/>
          <w:szCs w:val="28"/>
        </w:rPr>
      </w:pPr>
    </w:p>
    <w:p w:rsidR="00373183" w:rsidRDefault="00373183" w:rsidP="00EB342D">
      <w:pPr>
        <w:tabs>
          <w:tab w:val="left" w:pos="860"/>
          <w:tab w:val="left" w:pos="993"/>
          <w:tab w:val="left" w:pos="1134"/>
          <w:tab w:val="left" w:pos="2580"/>
          <w:tab w:val="left" w:pos="4940"/>
          <w:tab w:val="left" w:pos="5460"/>
          <w:tab w:val="left" w:pos="7300"/>
          <w:tab w:val="left" w:pos="7960"/>
        </w:tabs>
        <w:spacing w:after="0"/>
        <w:contextualSpacing/>
        <w:jc w:val="right"/>
        <w:rPr>
          <w:rFonts w:eastAsia="Calibri"/>
          <w:bCs/>
          <w:iCs/>
          <w:sz w:val="28"/>
          <w:szCs w:val="28"/>
        </w:rPr>
      </w:pPr>
    </w:p>
    <w:p w:rsidR="00373183" w:rsidRDefault="00373183" w:rsidP="00EB342D">
      <w:pPr>
        <w:tabs>
          <w:tab w:val="left" w:pos="860"/>
          <w:tab w:val="left" w:pos="993"/>
          <w:tab w:val="left" w:pos="1134"/>
          <w:tab w:val="left" w:pos="2580"/>
          <w:tab w:val="left" w:pos="4940"/>
          <w:tab w:val="left" w:pos="5460"/>
          <w:tab w:val="left" w:pos="7300"/>
          <w:tab w:val="left" w:pos="7960"/>
        </w:tabs>
        <w:spacing w:after="0"/>
        <w:contextualSpacing/>
        <w:jc w:val="right"/>
        <w:rPr>
          <w:rFonts w:eastAsia="Calibri"/>
          <w:bCs/>
          <w:iCs/>
          <w:sz w:val="28"/>
          <w:szCs w:val="28"/>
        </w:rPr>
      </w:pPr>
    </w:p>
    <w:p w:rsidR="00373183" w:rsidRDefault="00373183" w:rsidP="00EB342D">
      <w:pPr>
        <w:tabs>
          <w:tab w:val="left" w:pos="860"/>
          <w:tab w:val="left" w:pos="993"/>
          <w:tab w:val="left" w:pos="1134"/>
          <w:tab w:val="left" w:pos="2580"/>
          <w:tab w:val="left" w:pos="4940"/>
          <w:tab w:val="left" w:pos="5460"/>
          <w:tab w:val="left" w:pos="7300"/>
          <w:tab w:val="left" w:pos="7960"/>
        </w:tabs>
        <w:spacing w:after="0"/>
        <w:contextualSpacing/>
        <w:jc w:val="right"/>
        <w:rPr>
          <w:rFonts w:eastAsia="Calibri"/>
          <w:bCs/>
          <w:iCs/>
          <w:sz w:val="28"/>
          <w:szCs w:val="28"/>
        </w:rPr>
      </w:pPr>
    </w:p>
    <w:p w:rsidR="00373183" w:rsidRDefault="00373183" w:rsidP="00EB342D">
      <w:pPr>
        <w:tabs>
          <w:tab w:val="left" w:pos="860"/>
          <w:tab w:val="left" w:pos="993"/>
          <w:tab w:val="left" w:pos="1134"/>
          <w:tab w:val="left" w:pos="2580"/>
          <w:tab w:val="left" w:pos="4940"/>
          <w:tab w:val="left" w:pos="5460"/>
          <w:tab w:val="left" w:pos="7300"/>
          <w:tab w:val="left" w:pos="7960"/>
        </w:tabs>
        <w:spacing w:after="0"/>
        <w:contextualSpacing/>
        <w:jc w:val="right"/>
        <w:rPr>
          <w:rFonts w:eastAsia="Calibri"/>
          <w:bCs/>
          <w:iCs/>
          <w:sz w:val="28"/>
          <w:szCs w:val="28"/>
        </w:rPr>
      </w:pPr>
    </w:p>
    <w:p w:rsidR="00373183" w:rsidRDefault="00373183" w:rsidP="00EB342D">
      <w:pPr>
        <w:tabs>
          <w:tab w:val="left" w:pos="860"/>
          <w:tab w:val="left" w:pos="993"/>
          <w:tab w:val="left" w:pos="1134"/>
          <w:tab w:val="left" w:pos="2580"/>
          <w:tab w:val="left" w:pos="4940"/>
          <w:tab w:val="left" w:pos="5460"/>
          <w:tab w:val="left" w:pos="7300"/>
          <w:tab w:val="left" w:pos="7960"/>
        </w:tabs>
        <w:spacing w:after="0"/>
        <w:contextualSpacing/>
        <w:jc w:val="right"/>
        <w:rPr>
          <w:rFonts w:eastAsia="Calibri"/>
          <w:bCs/>
          <w:iCs/>
          <w:sz w:val="28"/>
          <w:szCs w:val="28"/>
        </w:rPr>
      </w:pPr>
    </w:p>
    <w:p w:rsidR="00373183" w:rsidRDefault="00373183" w:rsidP="00EB342D">
      <w:pPr>
        <w:tabs>
          <w:tab w:val="left" w:pos="860"/>
          <w:tab w:val="left" w:pos="993"/>
          <w:tab w:val="left" w:pos="1134"/>
          <w:tab w:val="left" w:pos="2580"/>
          <w:tab w:val="left" w:pos="4940"/>
          <w:tab w:val="left" w:pos="5460"/>
          <w:tab w:val="left" w:pos="7300"/>
          <w:tab w:val="left" w:pos="7960"/>
        </w:tabs>
        <w:spacing w:after="0"/>
        <w:contextualSpacing/>
        <w:jc w:val="right"/>
        <w:rPr>
          <w:rFonts w:eastAsia="Calibri"/>
          <w:bCs/>
          <w:iCs/>
          <w:sz w:val="28"/>
          <w:szCs w:val="28"/>
        </w:rPr>
      </w:pPr>
    </w:p>
    <w:sectPr w:rsidR="00373183" w:rsidSect="002E05E2">
      <w:footerReference w:type="default" r:id="rId77"/>
      <w:footerReference w:type="first" r:id="rId78"/>
      <w:pgSz w:w="11906" w:h="16838"/>
      <w:pgMar w:top="1134" w:right="567"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96F" w:rsidRDefault="0091196F" w:rsidP="00EB342D">
      <w:pPr>
        <w:spacing w:after="0"/>
      </w:pPr>
      <w:r>
        <w:separator/>
      </w:r>
    </w:p>
  </w:endnote>
  <w:endnote w:type="continuationSeparator" w:id="0">
    <w:p w:rsidR="0091196F" w:rsidRDefault="0091196F" w:rsidP="00EB34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760309"/>
      <w:docPartObj>
        <w:docPartGallery w:val="Page Numbers (Bottom of Page)"/>
        <w:docPartUnique/>
      </w:docPartObj>
    </w:sdtPr>
    <w:sdtContent>
      <w:p w:rsidR="0091196F" w:rsidRDefault="0091196F">
        <w:pPr>
          <w:pStyle w:val="a5"/>
          <w:jc w:val="center"/>
        </w:pPr>
        <w:r>
          <w:rPr>
            <w:noProof/>
          </w:rPr>
          <w:fldChar w:fldCharType="begin"/>
        </w:r>
        <w:r>
          <w:rPr>
            <w:noProof/>
          </w:rPr>
          <w:instrText>PAGE   \* MERGEFORMAT</w:instrText>
        </w:r>
        <w:r>
          <w:rPr>
            <w:noProof/>
          </w:rPr>
          <w:fldChar w:fldCharType="separate"/>
        </w:r>
        <w:r w:rsidR="00323980">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250354"/>
      <w:docPartObj>
        <w:docPartGallery w:val="Page Numbers (Bottom of Page)"/>
        <w:docPartUnique/>
      </w:docPartObj>
    </w:sdtPr>
    <w:sdtContent>
      <w:p w:rsidR="0091196F" w:rsidRDefault="0091196F">
        <w:pPr>
          <w:pStyle w:val="a5"/>
          <w:jc w:val="center"/>
        </w:pPr>
        <w:r>
          <w:fldChar w:fldCharType="begin"/>
        </w:r>
        <w:r>
          <w:instrText>PAGE   \* MERGEFORMAT</w:instrText>
        </w:r>
        <w:r>
          <w:fldChar w:fldCharType="separate"/>
        </w:r>
        <w:r w:rsidR="00323980">
          <w:rPr>
            <w:noProof/>
          </w:rPr>
          <w:t>1</w:t>
        </w:r>
        <w:r>
          <w:rPr>
            <w:noProof/>
          </w:rPr>
          <w:fldChar w:fldCharType="end"/>
        </w:r>
      </w:p>
    </w:sdtContent>
  </w:sdt>
  <w:p w:rsidR="0091196F" w:rsidRDefault="0091196F" w:rsidP="00126821">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96F" w:rsidRDefault="0091196F" w:rsidP="00EB342D">
      <w:pPr>
        <w:spacing w:after="0"/>
      </w:pPr>
      <w:r>
        <w:separator/>
      </w:r>
    </w:p>
  </w:footnote>
  <w:footnote w:type="continuationSeparator" w:id="0">
    <w:p w:rsidR="0091196F" w:rsidRDefault="0091196F" w:rsidP="00EB342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00000010"/>
    <w:name w:val="WW8Num19"/>
    <w:lvl w:ilvl="0">
      <w:start w:val="1"/>
      <w:numFmt w:val="bullet"/>
      <w:lvlText w:val="•"/>
      <w:lvlJc w:val="left"/>
      <w:pPr>
        <w:tabs>
          <w:tab w:val="num" w:pos="454"/>
        </w:tabs>
        <w:ind w:left="0" w:firstLine="0"/>
      </w:pPr>
      <w:rPr>
        <w:rFonts w:ascii="Times New Roman" w:hAnsi="Times New Roman" w:cs="Times New Roman"/>
        <w:color w:val="auto"/>
      </w:rPr>
    </w:lvl>
  </w:abstractNum>
  <w:abstractNum w:abstractNumId="1" w15:restartNumberingAfterBreak="0">
    <w:nsid w:val="0000009C"/>
    <w:multiLevelType w:val="hybridMultilevel"/>
    <w:tmpl w:val="4DEFDFA0"/>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9D"/>
    <w:multiLevelType w:val="hybridMultilevel"/>
    <w:tmpl w:val="7CF42CCE"/>
    <w:lvl w:ilvl="0" w:tplc="FFFFFFFF">
      <w:start w:val="1"/>
      <w:numFmt w:val="decimal"/>
      <w:lvlText w:val="%1"/>
      <w:lvlJc w:val="left"/>
    </w:lvl>
    <w:lvl w:ilvl="1" w:tplc="6478BC24">
      <w:start w:val="1"/>
      <w:numFmt w:val="decimal"/>
      <w:lvlText w:val="1.%2."/>
      <w:lvlJc w:val="left"/>
      <w:rPr>
        <w:rFonts w:ascii="Times New Roman" w:hAnsi="Times New Roman" w:cs="Times New Roman" w:hint="default"/>
        <w:sz w:val="24"/>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ABD75D4"/>
    <w:multiLevelType w:val="multilevel"/>
    <w:tmpl w:val="18B40E16"/>
    <w:lvl w:ilvl="0">
      <w:start w:val="3"/>
      <w:numFmt w:val="decimal"/>
      <w:lvlText w:val="%1."/>
      <w:lvlJc w:val="left"/>
      <w:pPr>
        <w:ind w:left="1211" w:hanging="360"/>
      </w:pPr>
      <w:rPr>
        <w:rFonts w:ascii="Times New Roman" w:hAnsi="Times New Roman"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48106355"/>
    <w:multiLevelType w:val="multilevel"/>
    <w:tmpl w:val="235AAFC0"/>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7EB11A4B"/>
    <w:multiLevelType w:val="multilevel"/>
    <w:tmpl w:val="622A83A8"/>
    <w:lvl w:ilvl="0">
      <w:start w:val="1"/>
      <w:numFmt w:val="decimal"/>
      <w:lvlText w:val="%1."/>
      <w:lvlJc w:val="left"/>
      <w:pPr>
        <w:ind w:left="1211" w:hanging="360"/>
      </w:pPr>
      <w:rPr>
        <w:rFonts w:hint="default"/>
      </w:rPr>
    </w:lvl>
    <w:lvl w:ilvl="1">
      <w:start w:val="6"/>
      <w:numFmt w:val="decimal"/>
      <w:isLgl/>
      <w:lvlText w:val="%1.%2."/>
      <w:lvlJc w:val="left"/>
      <w:pPr>
        <w:ind w:left="907" w:hanging="765"/>
      </w:pPr>
      <w:rPr>
        <w:rFonts w:hint="default"/>
        <w:b w:val="0"/>
      </w:rPr>
    </w:lvl>
    <w:lvl w:ilvl="2">
      <w:start w:val="1"/>
      <w:numFmt w:val="decimal"/>
      <w:isLgl/>
      <w:lvlText w:val="%1.%2.%3."/>
      <w:lvlJc w:val="left"/>
      <w:pPr>
        <w:ind w:left="1474" w:hanging="765"/>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num w:numId="1">
    <w:abstractNumId w:val="4"/>
  </w:num>
  <w:num w:numId="2">
    <w:abstractNumId w:val="1"/>
  </w:num>
  <w:num w:numId="3">
    <w:abstractNumId w:val="2"/>
  </w:num>
  <w:num w:numId="4">
    <w:abstractNumId w:val="5"/>
  </w:num>
  <w:num w:numId="5">
    <w:abstractNumId w:val="3"/>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46399"/>
    <w:rsid w:val="00000BE1"/>
    <w:rsid w:val="000178E9"/>
    <w:rsid w:val="000308CF"/>
    <w:rsid w:val="0003201F"/>
    <w:rsid w:val="000500CC"/>
    <w:rsid w:val="00051791"/>
    <w:rsid w:val="00054762"/>
    <w:rsid w:val="000600F0"/>
    <w:rsid w:val="00062059"/>
    <w:rsid w:val="00062337"/>
    <w:rsid w:val="00067FA8"/>
    <w:rsid w:val="000742E0"/>
    <w:rsid w:val="00083768"/>
    <w:rsid w:val="000A03C1"/>
    <w:rsid w:val="000A7BBF"/>
    <w:rsid w:val="000D38A0"/>
    <w:rsid w:val="000D5B3A"/>
    <w:rsid w:val="000E5C31"/>
    <w:rsid w:val="000F6764"/>
    <w:rsid w:val="00106B3A"/>
    <w:rsid w:val="001218EE"/>
    <w:rsid w:val="00126821"/>
    <w:rsid w:val="00142960"/>
    <w:rsid w:val="00147CE2"/>
    <w:rsid w:val="0015462D"/>
    <w:rsid w:val="001551A5"/>
    <w:rsid w:val="00161540"/>
    <w:rsid w:val="00162A01"/>
    <w:rsid w:val="00173B5C"/>
    <w:rsid w:val="00174DFA"/>
    <w:rsid w:val="00180751"/>
    <w:rsid w:val="001818C9"/>
    <w:rsid w:val="001901D8"/>
    <w:rsid w:val="00194142"/>
    <w:rsid w:val="001C3400"/>
    <w:rsid w:val="001D67E4"/>
    <w:rsid w:val="002017FA"/>
    <w:rsid w:val="00207B2F"/>
    <w:rsid w:val="00211294"/>
    <w:rsid w:val="002174D2"/>
    <w:rsid w:val="00225121"/>
    <w:rsid w:val="00265BFD"/>
    <w:rsid w:val="00274F1B"/>
    <w:rsid w:val="0027666C"/>
    <w:rsid w:val="00277026"/>
    <w:rsid w:val="00280CD1"/>
    <w:rsid w:val="002830C5"/>
    <w:rsid w:val="00283230"/>
    <w:rsid w:val="00296A22"/>
    <w:rsid w:val="002B4077"/>
    <w:rsid w:val="002E05E2"/>
    <w:rsid w:val="003025A6"/>
    <w:rsid w:val="003058CB"/>
    <w:rsid w:val="003079E0"/>
    <w:rsid w:val="00323980"/>
    <w:rsid w:val="0034296F"/>
    <w:rsid w:val="00373183"/>
    <w:rsid w:val="00377B46"/>
    <w:rsid w:val="00381A65"/>
    <w:rsid w:val="00386646"/>
    <w:rsid w:val="00387201"/>
    <w:rsid w:val="003C1DEE"/>
    <w:rsid w:val="003F2DDF"/>
    <w:rsid w:val="003F357D"/>
    <w:rsid w:val="0040215F"/>
    <w:rsid w:val="0041131E"/>
    <w:rsid w:val="004167B5"/>
    <w:rsid w:val="00447516"/>
    <w:rsid w:val="00453C72"/>
    <w:rsid w:val="00454892"/>
    <w:rsid w:val="00466813"/>
    <w:rsid w:val="004702FE"/>
    <w:rsid w:val="00472D40"/>
    <w:rsid w:val="00484063"/>
    <w:rsid w:val="00484E7B"/>
    <w:rsid w:val="00497803"/>
    <w:rsid w:val="004B3B3C"/>
    <w:rsid w:val="004B5B16"/>
    <w:rsid w:val="004F576C"/>
    <w:rsid w:val="004F7E81"/>
    <w:rsid w:val="005053F8"/>
    <w:rsid w:val="00520BDC"/>
    <w:rsid w:val="00533EB8"/>
    <w:rsid w:val="00545D91"/>
    <w:rsid w:val="00563AC9"/>
    <w:rsid w:val="005911A5"/>
    <w:rsid w:val="005926D2"/>
    <w:rsid w:val="005A2C88"/>
    <w:rsid w:val="005C1889"/>
    <w:rsid w:val="005D3FE5"/>
    <w:rsid w:val="005D5089"/>
    <w:rsid w:val="005F4397"/>
    <w:rsid w:val="005F7E2F"/>
    <w:rsid w:val="006052C0"/>
    <w:rsid w:val="0063266C"/>
    <w:rsid w:val="00644AB7"/>
    <w:rsid w:val="006474C5"/>
    <w:rsid w:val="00656F5D"/>
    <w:rsid w:val="006646F8"/>
    <w:rsid w:val="00676339"/>
    <w:rsid w:val="00697604"/>
    <w:rsid w:val="006A3AC6"/>
    <w:rsid w:val="006A7785"/>
    <w:rsid w:val="006B0A47"/>
    <w:rsid w:val="006E42CE"/>
    <w:rsid w:val="006E4F60"/>
    <w:rsid w:val="006E6C88"/>
    <w:rsid w:val="006F3E8A"/>
    <w:rsid w:val="006F507D"/>
    <w:rsid w:val="007369A8"/>
    <w:rsid w:val="00742BEC"/>
    <w:rsid w:val="00751D84"/>
    <w:rsid w:val="007558D2"/>
    <w:rsid w:val="007617F2"/>
    <w:rsid w:val="00763424"/>
    <w:rsid w:val="0076677D"/>
    <w:rsid w:val="0076748F"/>
    <w:rsid w:val="00767966"/>
    <w:rsid w:val="00767CF3"/>
    <w:rsid w:val="0077444E"/>
    <w:rsid w:val="007751FD"/>
    <w:rsid w:val="00794826"/>
    <w:rsid w:val="007B3875"/>
    <w:rsid w:val="007C2810"/>
    <w:rsid w:val="007C2FAD"/>
    <w:rsid w:val="007C57F1"/>
    <w:rsid w:val="007D3D13"/>
    <w:rsid w:val="007E0501"/>
    <w:rsid w:val="007E1C7B"/>
    <w:rsid w:val="007E6A31"/>
    <w:rsid w:val="007F18F0"/>
    <w:rsid w:val="007F19FA"/>
    <w:rsid w:val="007F559F"/>
    <w:rsid w:val="0080224E"/>
    <w:rsid w:val="0080746A"/>
    <w:rsid w:val="00831AF3"/>
    <w:rsid w:val="00833135"/>
    <w:rsid w:val="00841CAD"/>
    <w:rsid w:val="00842328"/>
    <w:rsid w:val="00847754"/>
    <w:rsid w:val="00852863"/>
    <w:rsid w:val="008537D8"/>
    <w:rsid w:val="008606A4"/>
    <w:rsid w:val="00867B7A"/>
    <w:rsid w:val="00895F15"/>
    <w:rsid w:val="008B2527"/>
    <w:rsid w:val="008B7130"/>
    <w:rsid w:val="008E0A59"/>
    <w:rsid w:val="008E4563"/>
    <w:rsid w:val="008F3D47"/>
    <w:rsid w:val="009105B8"/>
    <w:rsid w:val="0091196F"/>
    <w:rsid w:val="009131D7"/>
    <w:rsid w:val="009322CE"/>
    <w:rsid w:val="0093235F"/>
    <w:rsid w:val="009358D8"/>
    <w:rsid w:val="00936D1E"/>
    <w:rsid w:val="00937BF3"/>
    <w:rsid w:val="00944349"/>
    <w:rsid w:val="0094490D"/>
    <w:rsid w:val="0097128B"/>
    <w:rsid w:val="009B30F4"/>
    <w:rsid w:val="009B3BDD"/>
    <w:rsid w:val="009B56D1"/>
    <w:rsid w:val="009B6318"/>
    <w:rsid w:val="009E2026"/>
    <w:rsid w:val="009E2C94"/>
    <w:rsid w:val="009F7167"/>
    <w:rsid w:val="00A05B5D"/>
    <w:rsid w:val="00A05EFF"/>
    <w:rsid w:val="00A05FA4"/>
    <w:rsid w:val="00A06E53"/>
    <w:rsid w:val="00A12EC7"/>
    <w:rsid w:val="00A136AE"/>
    <w:rsid w:val="00A14938"/>
    <w:rsid w:val="00A25A58"/>
    <w:rsid w:val="00A30DAB"/>
    <w:rsid w:val="00A60F81"/>
    <w:rsid w:val="00A711E4"/>
    <w:rsid w:val="00A85AB3"/>
    <w:rsid w:val="00A86205"/>
    <w:rsid w:val="00AA4BB9"/>
    <w:rsid w:val="00AA6924"/>
    <w:rsid w:val="00AA6EB5"/>
    <w:rsid w:val="00AB3278"/>
    <w:rsid w:val="00AB6D17"/>
    <w:rsid w:val="00B111AB"/>
    <w:rsid w:val="00B1222F"/>
    <w:rsid w:val="00B364E7"/>
    <w:rsid w:val="00B37724"/>
    <w:rsid w:val="00B56803"/>
    <w:rsid w:val="00B60E8E"/>
    <w:rsid w:val="00B67BAC"/>
    <w:rsid w:val="00B92C27"/>
    <w:rsid w:val="00BE2549"/>
    <w:rsid w:val="00BE6D6E"/>
    <w:rsid w:val="00C00A11"/>
    <w:rsid w:val="00C06B29"/>
    <w:rsid w:val="00C11DED"/>
    <w:rsid w:val="00C127FC"/>
    <w:rsid w:val="00C14B14"/>
    <w:rsid w:val="00C25C57"/>
    <w:rsid w:val="00C63D1A"/>
    <w:rsid w:val="00C651C6"/>
    <w:rsid w:val="00C80932"/>
    <w:rsid w:val="00CA5F44"/>
    <w:rsid w:val="00CA70B8"/>
    <w:rsid w:val="00CB2338"/>
    <w:rsid w:val="00CB6FDA"/>
    <w:rsid w:val="00CC65C1"/>
    <w:rsid w:val="00D10609"/>
    <w:rsid w:val="00D12D36"/>
    <w:rsid w:val="00D14797"/>
    <w:rsid w:val="00D15DFE"/>
    <w:rsid w:val="00D3093A"/>
    <w:rsid w:val="00D4273B"/>
    <w:rsid w:val="00D452F5"/>
    <w:rsid w:val="00D737A1"/>
    <w:rsid w:val="00DA32F7"/>
    <w:rsid w:val="00DA6BE7"/>
    <w:rsid w:val="00E002A7"/>
    <w:rsid w:val="00E02434"/>
    <w:rsid w:val="00E116E0"/>
    <w:rsid w:val="00E206C1"/>
    <w:rsid w:val="00E23DC9"/>
    <w:rsid w:val="00E46A99"/>
    <w:rsid w:val="00E53F6D"/>
    <w:rsid w:val="00E7018B"/>
    <w:rsid w:val="00E86021"/>
    <w:rsid w:val="00EA7B04"/>
    <w:rsid w:val="00EB342D"/>
    <w:rsid w:val="00EB3DAD"/>
    <w:rsid w:val="00EB6FE9"/>
    <w:rsid w:val="00EC6E07"/>
    <w:rsid w:val="00ED3A26"/>
    <w:rsid w:val="00EE67D7"/>
    <w:rsid w:val="00EF2257"/>
    <w:rsid w:val="00F01640"/>
    <w:rsid w:val="00F07194"/>
    <w:rsid w:val="00F17DD6"/>
    <w:rsid w:val="00F27C0E"/>
    <w:rsid w:val="00F46399"/>
    <w:rsid w:val="00F51FBD"/>
    <w:rsid w:val="00F54E73"/>
    <w:rsid w:val="00F60DB0"/>
    <w:rsid w:val="00F801A0"/>
    <w:rsid w:val="00FA4930"/>
    <w:rsid w:val="00FC374E"/>
    <w:rsid w:val="00FD0E5E"/>
    <w:rsid w:val="00FD5739"/>
    <w:rsid w:val="00FE3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9ADAB3"/>
  <w15:docId w15:val="{D2574103-133F-4D1F-B1F8-8C2DF28F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A65"/>
    <w:pPr>
      <w:spacing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B342D"/>
    <w:pPr>
      <w:keepNext/>
      <w:jc w:val="center"/>
      <w:outlineLvl w:val="0"/>
    </w:pPr>
    <w:rPr>
      <w:b/>
      <w:bCs/>
    </w:rPr>
  </w:style>
  <w:style w:type="paragraph" w:styleId="2">
    <w:name w:val="heading 2"/>
    <w:basedOn w:val="1"/>
    <w:next w:val="a"/>
    <w:link w:val="20"/>
    <w:uiPriority w:val="99"/>
    <w:qFormat/>
    <w:rsid w:val="00EB342D"/>
    <w:pPr>
      <w:keepNext w:val="0"/>
      <w:widowControl w:val="0"/>
      <w:autoSpaceDE w:val="0"/>
      <w:autoSpaceDN w:val="0"/>
      <w:adjustRightInd w:val="0"/>
      <w:spacing w:before="108" w:after="108"/>
      <w:outlineLvl w:val="1"/>
    </w:pPr>
    <w:rPr>
      <w:rFonts w:ascii="Arial" w:eastAsia="Calibri" w:hAnsi="Arial" w:cs="Arial"/>
      <w:color w:val="26282F"/>
      <w:sz w:val="20"/>
      <w:szCs w:val="20"/>
    </w:rPr>
  </w:style>
  <w:style w:type="paragraph" w:styleId="3">
    <w:name w:val="heading 3"/>
    <w:basedOn w:val="2"/>
    <w:next w:val="a"/>
    <w:link w:val="30"/>
    <w:uiPriority w:val="99"/>
    <w:qFormat/>
    <w:rsid w:val="00EB342D"/>
    <w:pPr>
      <w:outlineLvl w:val="2"/>
    </w:pPr>
  </w:style>
  <w:style w:type="paragraph" w:styleId="4">
    <w:name w:val="heading 4"/>
    <w:basedOn w:val="3"/>
    <w:next w:val="a"/>
    <w:link w:val="40"/>
    <w:uiPriority w:val="99"/>
    <w:qFormat/>
    <w:rsid w:val="00EB342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42D"/>
    <w:pPr>
      <w:tabs>
        <w:tab w:val="center" w:pos="4677"/>
        <w:tab w:val="right" w:pos="9355"/>
      </w:tabs>
      <w:spacing w:after="0"/>
    </w:pPr>
  </w:style>
  <w:style w:type="character" w:customStyle="1" w:styleId="a4">
    <w:name w:val="Верхний колонтитул Знак"/>
    <w:basedOn w:val="a0"/>
    <w:link w:val="a3"/>
    <w:uiPriority w:val="99"/>
    <w:rsid w:val="00EB342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B342D"/>
    <w:pPr>
      <w:tabs>
        <w:tab w:val="center" w:pos="4677"/>
        <w:tab w:val="right" w:pos="9355"/>
      </w:tabs>
      <w:spacing w:after="0"/>
    </w:pPr>
  </w:style>
  <w:style w:type="character" w:customStyle="1" w:styleId="a6">
    <w:name w:val="Нижний колонтитул Знак"/>
    <w:basedOn w:val="a0"/>
    <w:link w:val="a5"/>
    <w:uiPriority w:val="99"/>
    <w:rsid w:val="00EB342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EB342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EB342D"/>
    <w:rPr>
      <w:rFonts w:ascii="Arial" w:eastAsia="Calibri" w:hAnsi="Arial" w:cs="Arial"/>
      <w:b/>
      <w:bCs/>
      <w:color w:val="26282F"/>
      <w:sz w:val="20"/>
      <w:szCs w:val="20"/>
      <w:lang w:eastAsia="ru-RU"/>
    </w:rPr>
  </w:style>
  <w:style w:type="character" w:customStyle="1" w:styleId="30">
    <w:name w:val="Заголовок 3 Знак"/>
    <w:basedOn w:val="a0"/>
    <w:link w:val="3"/>
    <w:uiPriority w:val="9"/>
    <w:rsid w:val="00EB342D"/>
    <w:rPr>
      <w:rFonts w:ascii="Arial" w:eastAsia="Calibri" w:hAnsi="Arial" w:cs="Arial"/>
      <w:b/>
      <w:bCs/>
      <w:color w:val="26282F"/>
      <w:sz w:val="20"/>
      <w:szCs w:val="20"/>
      <w:lang w:eastAsia="ru-RU"/>
    </w:rPr>
  </w:style>
  <w:style w:type="character" w:customStyle="1" w:styleId="40">
    <w:name w:val="Заголовок 4 Знак"/>
    <w:basedOn w:val="a0"/>
    <w:link w:val="4"/>
    <w:uiPriority w:val="9"/>
    <w:rsid w:val="00EB342D"/>
    <w:rPr>
      <w:rFonts w:ascii="Arial" w:eastAsia="Calibri" w:hAnsi="Arial" w:cs="Arial"/>
      <w:b/>
      <w:bCs/>
      <w:color w:val="26282F"/>
      <w:sz w:val="20"/>
      <w:szCs w:val="20"/>
      <w:lang w:eastAsia="ru-RU"/>
    </w:rPr>
  </w:style>
  <w:style w:type="numbering" w:customStyle="1" w:styleId="11">
    <w:name w:val="Нет списка1"/>
    <w:next w:val="a2"/>
    <w:uiPriority w:val="99"/>
    <w:semiHidden/>
    <w:unhideWhenUsed/>
    <w:rsid w:val="00EB342D"/>
  </w:style>
  <w:style w:type="paragraph" w:styleId="a7">
    <w:name w:val="Title"/>
    <w:basedOn w:val="a"/>
    <w:link w:val="a8"/>
    <w:uiPriority w:val="10"/>
    <w:qFormat/>
    <w:rsid w:val="00EB342D"/>
    <w:pPr>
      <w:jc w:val="center"/>
    </w:pPr>
    <w:rPr>
      <w:sz w:val="28"/>
      <w:szCs w:val="20"/>
      <w:lang w:eastAsia="en-US"/>
    </w:rPr>
  </w:style>
  <w:style w:type="character" w:customStyle="1" w:styleId="a8">
    <w:name w:val="Заголовок Знак"/>
    <w:basedOn w:val="a0"/>
    <w:link w:val="a7"/>
    <w:uiPriority w:val="10"/>
    <w:rsid w:val="00EB342D"/>
    <w:rPr>
      <w:rFonts w:ascii="Times New Roman" w:eastAsia="Times New Roman" w:hAnsi="Times New Roman" w:cs="Times New Roman"/>
      <w:sz w:val="28"/>
      <w:szCs w:val="20"/>
    </w:rPr>
  </w:style>
  <w:style w:type="paragraph" w:styleId="a9">
    <w:name w:val="Subtitle"/>
    <w:basedOn w:val="a"/>
    <w:next w:val="a"/>
    <w:link w:val="aa"/>
    <w:qFormat/>
    <w:rsid w:val="00EB342D"/>
    <w:pPr>
      <w:spacing w:after="60"/>
      <w:jc w:val="center"/>
      <w:outlineLvl w:val="1"/>
    </w:pPr>
    <w:rPr>
      <w:rFonts w:asciiTheme="majorHAnsi" w:eastAsiaTheme="majorEastAsia" w:hAnsiTheme="majorHAnsi" w:cstheme="majorBidi"/>
      <w:lang w:eastAsia="en-US"/>
    </w:rPr>
  </w:style>
  <w:style w:type="character" w:customStyle="1" w:styleId="aa">
    <w:name w:val="Подзаголовок Знак"/>
    <w:basedOn w:val="a0"/>
    <w:link w:val="a9"/>
    <w:rsid w:val="00EB342D"/>
    <w:rPr>
      <w:rFonts w:asciiTheme="majorHAnsi" w:eastAsiaTheme="majorEastAsia" w:hAnsiTheme="majorHAnsi" w:cstheme="majorBidi"/>
      <w:sz w:val="24"/>
      <w:szCs w:val="24"/>
    </w:rPr>
  </w:style>
  <w:style w:type="character" w:styleId="ab">
    <w:name w:val="Strong"/>
    <w:uiPriority w:val="22"/>
    <w:qFormat/>
    <w:rsid w:val="00EB342D"/>
    <w:rPr>
      <w:b/>
      <w:bCs/>
    </w:rPr>
  </w:style>
  <w:style w:type="character" w:styleId="ac">
    <w:name w:val="Emphasis"/>
    <w:uiPriority w:val="20"/>
    <w:qFormat/>
    <w:rsid w:val="00EB342D"/>
    <w:rPr>
      <w:i/>
      <w:iCs/>
    </w:rPr>
  </w:style>
  <w:style w:type="paragraph" w:styleId="ad">
    <w:name w:val="No Spacing"/>
    <w:uiPriority w:val="1"/>
    <w:qFormat/>
    <w:rsid w:val="00EB342D"/>
    <w:pPr>
      <w:widowControl w:val="0"/>
      <w:autoSpaceDE w:val="0"/>
      <w:autoSpaceDN w:val="0"/>
      <w:adjustRightInd w:val="0"/>
      <w:spacing w:line="240" w:lineRule="auto"/>
      <w:ind w:left="480" w:hanging="480"/>
      <w:jc w:val="both"/>
    </w:pPr>
    <w:rPr>
      <w:rFonts w:ascii="Times New Roman" w:eastAsia="Times New Roman" w:hAnsi="Times New Roman" w:cs="Times New Roman"/>
      <w:sz w:val="24"/>
      <w:szCs w:val="24"/>
      <w:lang w:eastAsia="ru-RU"/>
    </w:rPr>
  </w:style>
  <w:style w:type="paragraph" w:styleId="ae">
    <w:name w:val="List Paragraph"/>
    <w:basedOn w:val="a"/>
    <w:uiPriority w:val="99"/>
    <w:qFormat/>
    <w:rsid w:val="00EB342D"/>
    <w:pPr>
      <w:spacing w:line="276" w:lineRule="auto"/>
      <w:ind w:left="720"/>
      <w:contextualSpacing/>
    </w:pPr>
    <w:rPr>
      <w:rFonts w:ascii="Calibri" w:eastAsia="Calibri" w:hAnsi="Calibri"/>
      <w:sz w:val="22"/>
      <w:szCs w:val="22"/>
      <w:lang w:eastAsia="en-US"/>
    </w:rPr>
  </w:style>
  <w:style w:type="numbering" w:customStyle="1" w:styleId="110">
    <w:name w:val="Нет списка11"/>
    <w:next w:val="a2"/>
    <w:uiPriority w:val="99"/>
    <w:semiHidden/>
    <w:unhideWhenUsed/>
    <w:rsid w:val="00EB342D"/>
  </w:style>
  <w:style w:type="character" w:customStyle="1" w:styleId="af">
    <w:name w:val="Цветовое выделение"/>
    <w:uiPriority w:val="99"/>
    <w:rsid w:val="00EB342D"/>
    <w:rPr>
      <w:b/>
      <w:color w:val="26282F"/>
    </w:rPr>
  </w:style>
  <w:style w:type="character" w:customStyle="1" w:styleId="af0">
    <w:name w:val="Гипертекстовая ссылка"/>
    <w:basedOn w:val="af"/>
    <w:uiPriority w:val="99"/>
    <w:rsid w:val="00EB342D"/>
    <w:rPr>
      <w:rFonts w:cs="Times New Roman"/>
      <w:b/>
      <w:bCs/>
      <w:color w:val="106BBE"/>
    </w:rPr>
  </w:style>
  <w:style w:type="character" w:customStyle="1" w:styleId="af1">
    <w:name w:val="Активная гипертекстовая ссылка"/>
    <w:basedOn w:val="af0"/>
    <w:uiPriority w:val="99"/>
    <w:rsid w:val="00EB342D"/>
    <w:rPr>
      <w:rFonts w:cs="Times New Roman"/>
      <w:b/>
      <w:bCs/>
      <w:color w:val="106BBE"/>
      <w:u w:val="single"/>
    </w:rPr>
  </w:style>
  <w:style w:type="paragraph" w:customStyle="1" w:styleId="af2">
    <w:name w:val="Внимание"/>
    <w:basedOn w:val="a"/>
    <w:next w:val="a"/>
    <w:uiPriority w:val="99"/>
    <w:rsid w:val="00EB342D"/>
    <w:pPr>
      <w:widowControl w:val="0"/>
      <w:autoSpaceDE w:val="0"/>
      <w:autoSpaceDN w:val="0"/>
      <w:adjustRightInd w:val="0"/>
      <w:spacing w:before="240" w:after="240"/>
      <w:ind w:left="420" w:right="420" w:firstLine="300"/>
    </w:pPr>
    <w:rPr>
      <w:rFonts w:ascii="Arial" w:hAnsi="Arial" w:cs="Arial"/>
      <w:shd w:val="clear" w:color="auto" w:fill="F5F3DA"/>
    </w:rPr>
  </w:style>
  <w:style w:type="paragraph" w:customStyle="1" w:styleId="af3">
    <w:name w:val="Внимание: криминал!!"/>
    <w:basedOn w:val="af2"/>
    <w:next w:val="a"/>
    <w:uiPriority w:val="99"/>
    <w:rsid w:val="00EB342D"/>
  </w:style>
  <w:style w:type="paragraph" w:customStyle="1" w:styleId="af4">
    <w:name w:val="Внимание: недобросовестность!"/>
    <w:basedOn w:val="af2"/>
    <w:next w:val="a"/>
    <w:uiPriority w:val="99"/>
    <w:rsid w:val="00EB342D"/>
  </w:style>
  <w:style w:type="character" w:customStyle="1" w:styleId="af5">
    <w:name w:val="Выделение для Базового Поиска"/>
    <w:basedOn w:val="af"/>
    <w:uiPriority w:val="99"/>
    <w:rsid w:val="00EB342D"/>
    <w:rPr>
      <w:rFonts w:cs="Times New Roman"/>
      <w:b/>
      <w:bCs/>
      <w:color w:val="0058A9"/>
    </w:rPr>
  </w:style>
  <w:style w:type="character" w:customStyle="1" w:styleId="af6">
    <w:name w:val="Выделение для Базового Поиска (курсив)"/>
    <w:basedOn w:val="af5"/>
    <w:uiPriority w:val="99"/>
    <w:rsid w:val="00EB342D"/>
    <w:rPr>
      <w:rFonts w:cs="Times New Roman"/>
      <w:b/>
      <w:bCs/>
      <w:i/>
      <w:iCs/>
      <w:color w:val="0058A9"/>
    </w:rPr>
  </w:style>
  <w:style w:type="paragraph" w:customStyle="1" w:styleId="af7">
    <w:name w:val="Дочерний элемент списка"/>
    <w:basedOn w:val="a"/>
    <w:next w:val="a"/>
    <w:uiPriority w:val="99"/>
    <w:rsid w:val="00EB342D"/>
    <w:pPr>
      <w:widowControl w:val="0"/>
      <w:autoSpaceDE w:val="0"/>
      <w:autoSpaceDN w:val="0"/>
      <w:adjustRightInd w:val="0"/>
      <w:spacing w:after="0"/>
    </w:pPr>
    <w:rPr>
      <w:rFonts w:ascii="Arial" w:hAnsi="Arial" w:cs="Arial"/>
      <w:color w:val="868381"/>
      <w:sz w:val="20"/>
      <w:szCs w:val="20"/>
    </w:rPr>
  </w:style>
  <w:style w:type="paragraph" w:customStyle="1" w:styleId="af8">
    <w:name w:val="Основное меню (преемственное)"/>
    <w:basedOn w:val="a"/>
    <w:next w:val="a"/>
    <w:uiPriority w:val="99"/>
    <w:rsid w:val="00EB342D"/>
    <w:pPr>
      <w:widowControl w:val="0"/>
      <w:autoSpaceDE w:val="0"/>
      <w:autoSpaceDN w:val="0"/>
      <w:adjustRightInd w:val="0"/>
      <w:spacing w:after="0"/>
      <w:ind w:firstLine="720"/>
    </w:pPr>
    <w:rPr>
      <w:rFonts w:ascii="Verdana" w:hAnsi="Verdana" w:cs="Verdana"/>
      <w:sz w:val="22"/>
      <w:szCs w:val="22"/>
    </w:rPr>
  </w:style>
  <w:style w:type="paragraph" w:customStyle="1" w:styleId="12">
    <w:name w:val="Заголовок1"/>
    <w:basedOn w:val="af8"/>
    <w:next w:val="a"/>
    <w:uiPriority w:val="99"/>
    <w:rsid w:val="00EB342D"/>
    <w:rPr>
      <w:b/>
      <w:bCs/>
      <w:color w:val="0058A9"/>
      <w:shd w:val="clear" w:color="auto" w:fill="F0F0F0"/>
    </w:rPr>
  </w:style>
  <w:style w:type="paragraph" w:customStyle="1" w:styleId="af9">
    <w:name w:val="Заголовок группы контролов"/>
    <w:basedOn w:val="a"/>
    <w:next w:val="a"/>
    <w:uiPriority w:val="99"/>
    <w:rsid w:val="00EB342D"/>
    <w:pPr>
      <w:widowControl w:val="0"/>
      <w:autoSpaceDE w:val="0"/>
      <w:autoSpaceDN w:val="0"/>
      <w:adjustRightInd w:val="0"/>
      <w:spacing w:after="0"/>
      <w:ind w:firstLine="720"/>
    </w:pPr>
    <w:rPr>
      <w:rFonts w:ascii="Arial" w:hAnsi="Arial" w:cs="Arial"/>
      <w:b/>
      <w:bCs/>
      <w:color w:val="000000"/>
    </w:rPr>
  </w:style>
  <w:style w:type="paragraph" w:customStyle="1" w:styleId="afa">
    <w:name w:val="Заголовок для информации об изменениях"/>
    <w:basedOn w:val="1"/>
    <w:next w:val="a"/>
    <w:uiPriority w:val="99"/>
    <w:rsid w:val="00EB342D"/>
    <w:pPr>
      <w:keepNext w:val="0"/>
      <w:widowControl w:val="0"/>
      <w:autoSpaceDE w:val="0"/>
      <w:autoSpaceDN w:val="0"/>
      <w:adjustRightInd w:val="0"/>
      <w:spacing w:after="108"/>
      <w:outlineLvl w:val="9"/>
    </w:pPr>
    <w:rPr>
      <w:rFonts w:ascii="Arial" w:eastAsia="Calibri" w:hAnsi="Arial" w:cs="Arial"/>
      <w:b w:val="0"/>
      <w:bCs w:val="0"/>
      <w:color w:val="26282F"/>
      <w:sz w:val="18"/>
      <w:szCs w:val="18"/>
      <w:shd w:val="clear" w:color="auto" w:fill="FFFFFF"/>
    </w:rPr>
  </w:style>
  <w:style w:type="paragraph" w:customStyle="1" w:styleId="afb">
    <w:name w:val="Заголовок распахивающейся части диалога"/>
    <w:basedOn w:val="a"/>
    <w:next w:val="a"/>
    <w:uiPriority w:val="99"/>
    <w:rsid w:val="00EB342D"/>
    <w:pPr>
      <w:widowControl w:val="0"/>
      <w:autoSpaceDE w:val="0"/>
      <w:autoSpaceDN w:val="0"/>
      <w:adjustRightInd w:val="0"/>
      <w:spacing w:after="0"/>
      <w:ind w:firstLine="720"/>
    </w:pPr>
    <w:rPr>
      <w:rFonts w:ascii="Arial" w:hAnsi="Arial" w:cs="Arial"/>
      <w:i/>
      <w:iCs/>
      <w:color w:val="000080"/>
      <w:sz w:val="22"/>
      <w:szCs w:val="22"/>
    </w:rPr>
  </w:style>
  <w:style w:type="character" w:customStyle="1" w:styleId="afc">
    <w:name w:val="Заголовок своего сообщения"/>
    <w:basedOn w:val="af"/>
    <w:uiPriority w:val="99"/>
    <w:rsid w:val="00EB342D"/>
    <w:rPr>
      <w:rFonts w:cs="Times New Roman"/>
      <w:b/>
      <w:bCs/>
      <w:color w:val="26282F"/>
    </w:rPr>
  </w:style>
  <w:style w:type="paragraph" w:customStyle="1" w:styleId="afd">
    <w:name w:val="Заголовок статьи"/>
    <w:basedOn w:val="a"/>
    <w:next w:val="a"/>
    <w:uiPriority w:val="99"/>
    <w:rsid w:val="00EB342D"/>
    <w:pPr>
      <w:widowControl w:val="0"/>
      <w:autoSpaceDE w:val="0"/>
      <w:autoSpaceDN w:val="0"/>
      <w:adjustRightInd w:val="0"/>
      <w:spacing w:after="0"/>
      <w:ind w:left="1612" w:hanging="892"/>
    </w:pPr>
    <w:rPr>
      <w:rFonts w:ascii="Arial" w:hAnsi="Arial" w:cs="Arial"/>
    </w:rPr>
  </w:style>
  <w:style w:type="character" w:customStyle="1" w:styleId="afe">
    <w:name w:val="Заголовок чужого сообщения"/>
    <w:basedOn w:val="af"/>
    <w:uiPriority w:val="99"/>
    <w:rsid w:val="00EB342D"/>
    <w:rPr>
      <w:rFonts w:cs="Times New Roman"/>
      <w:b/>
      <w:bCs/>
      <w:color w:val="FF0000"/>
    </w:rPr>
  </w:style>
  <w:style w:type="paragraph" w:customStyle="1" w:styleId="aff">
    <w:name w:val="Заголовок ЭР (левое окно)"/>
    <w:basedOn w:val="a"/>
    <w:next w:val="a"/>
    <w:uiPriority w:val="99"/>
    <w:rsid w:val="00EB342D"/>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0">
    <w:name w:val="Заголовок ЭР (правое окно)"/>
    <w:basedOn w:val="aff"/>
    <w:next w:val="a"/>
    <w:uiPriority w:val="99"/>
    <w:rsid w:val="00EB342D"/>
    <w:pPr>
      <w:spacing w:after="0"/>
      <w:jc w:val="left"/>
    </w:pPr>
  </w:style>
  <w:style w:type="paragraph" w:customStyle="1" w:styleId="aff1">
    <w:name w:val="Интерактивный заголовок"/>
    <w:basedOn w:val="12"/>
    <w:next w:val="a"/>
    <w:uiPriority w:val="99"/>
    <w:rsid w:val="00EB342D"/>
    <w:rPr>
      <w:u w:val="single"/>
    </w:rPr>
  </w:style>
  <w:style w:type="paragraph" w:customStyle="1" w:styleId="aff2">
    <w:name w:val="Текст информации об изменениях"/>
    <w:basedOn w:val="a"/>
    <w:next w:val="a"/>
    <w:uiPriority w:val="99"/>
    <w:rsid w:val="00EB342D"/>
    <w:pPr>
      <w:widowControl w:val="0"/>
      <w:autoSpaceDE w:val="0"/>
      <w:autoSpaceDN w:val="0"/>
      <w:adjustRightInd w:val="0"/>
      <w:spacing w:after="0"/>
      <w:ind w:firstLine="720"/>
    </w:pPr>
    <w:rPr>
      <w:rFonts w:ascii="Arial" w:hAnsi="Arial" w:cs="Arial"/>
      <w:color w:val="353842"/>
      <w:sz w:val="18"/>
      <w:szCs w:val="18"/>
    </w:rPr>
  </w:style>
  <w:style w:type="paragraph" w:customStyle="1" w:styleId="aff3">
    <w:name w:val="Информация об изменениях"/>
    <w:basedOn w:val="aff2"/>
    <w:next w:val="a"/>
    <w:uiPriority w:val="99"/>
    <w:rsid w:val="00EB342D"/>
    <w:pPr>
      <w:spacing w:before="180"/>
      <w:ind w:left="360" w:right="360" w:firstLine="0"/>
    </w:pPr>
    <w:rPr>
      <w:shd w:val="clear" w:color="auto" w:fill="EAEFED"/>
    </w:rPr>
  </w:style>
  <w:style w:type="paragraph" w:customStyle="1" w:styleId="aff4">
    <w:name w:val="Текст (справка)"/>
    <w:basedOn w:val="a"/>
    <w:next w:val="a"/>
    <w:uiPriority w:val="99"/>
    <w:rsid w:val="00EB342D"/>
    <w:pPr>
      <w:widowControl w:val="0"/>
      <w:autoSpaceDE w:val="0"/>
      <w:autoSpaceDN w:val="0"/>
      <w:adjustRightInd w:val="0"/>
      <w:spacing w:after="0"/>
      <w:ind w:left="170" w:right="170"/>
      <w:jc w:val="left"/>
    </w:pPr>
    <w:rPr>
      <w:rFonts w:ascii="Arial" w:hAnsi="Arial" w:cs="Arial"/>
    </w:rPr>
  </w:style>
  <w:style w:type="paragraph" w:customStyle="1" w:styleId="aff5">
    <w:name w:val="Комментарий"/>
    <w:basedOn w:val="aff4"/>
    <w:next w:val="a"/>
    <w:uiPriority w:val="99"/>
    <w:rsid w:val="00EB342D"/>
    <w:pPr>
      <w:spacing w:before="75"/>
      <w:ind w:right="0"/>
      <w:jc w:val="both"/>
    </w:pPr>
    <w:rPr>
      <w:color w:val="353842"/>
      <w:shd w:val="clear" w:color="auto" w:fill="F0F0F0"/>
    </w:rPr>
  </w:style>
  <w:style w:type="paragraph" w:customStyle="1" w:styleId="aff6">
    <w:name w:val="Информация об изменениях документа"/>
    <w:basedOn w:val="aff5"/>
    <w:next w:val="a"/>
    <w:uiPriority w:val="99"/>
    <w:rsid w:val="00EB342D"/>
    <w:rPr>
      <w:i/>
      <w:iCs/>
    </w:rPr>
  </w:style>
  <w:style w:type="paragraph" w:customStyle="1" w:styleId="aff7">
    <w:name w:val="Текст (лев. подпись)"/>
    <w:basedOn w:val="a"/>
    <w:next w:val="a"/>
    <w:uiPriority w:val="99"/>
    <w:rsid w:val="00EB342D"/>
    <w:pPr>
      <w:widowControl w:val="0"/>
      <w:autoSpaceDE w:val="0"/>
      <w:autoSpaceDN w:val="0"/>
      <w:adjustRightInd w:val="0"/>
      <w:spacing w:after="0"/>
      <w:jc w:val="left"/>
    </w:pPr>
    <w:rPr>
      <w:rFonts w:ascii="Arial" w:hAnsi="Arial" w:cs="Arial"/>
    </w:rPr>
  </w:style>
  <w:style w:type="paragraph" w:customStyle="1" w:styleId="aff8">
    <w:name w:val="Колонтитул (левый)"/>
    <w:basedOn w:val="aff7"/>
    <w:next w:val="a"/>
    <w:uiPriority w:val="99"/>
    <w:rsid w:val="00EB342D"/>
    <w:rPr>
      <w:sz w:val="14"/>
      <w:szCs w:val="14"/>
    </w:rPr>
  </w:style>
  <w:style w:type="paragraph" w:customStyle="1" w:styleId="aff9">
    <w:name w:val="Текст (прав. подпись)"/>
    <w:basedOn w:val="a"/>
    <w:next w:val="a"/>
    <w:uiPriority w:val="99"/>
    <w:rsid w:val="00EB342D"/>
    <w:pPr>
      <w:widowControl w:val="0"/>
      <w:autoSpaceDE w:val="0"/>
      <w:autoSpaceDN w:val="0"/>
      <w:adjustRightInd w:val="0"/>
      <w:spacing w:after="0"/>
      <w:jc w:val="right"/>
    </w:pPr>
    <w:rPr>
      <w:rFonts w:ascii="Arial" w:hAnsi="Arial" w:cs="Arial"/>
    </w:rPr>
  </w:style>
  <w:style w:type="paragraph" w:customStyle="1" w:styleId="affa">
    <w:name w:val="Колонтитул (правый)"/>
    <w:basedOn w:val="aff9"/>
    <w:next w:val="a"/>
    <w:uiPriority w:val="99"/>
    <w:rsid w:val="00EB342D"/>
    <w:rPr>
      <w:sz w:val="14"/>
      <w:szCs w:val="14"/>
    </w:rPr>
  </w:style>
  <w:style w:type="paragraph" w:customStyle="1" w:styleId="affb">
    <w:name w:val="Комментарий пользователя"/>
    <w:basedOn w:val="aff5"/>
    <w:next w:val="a"/>
    <w:uiPriority w:val="99"/>
    <w:rsid w:val="00EB342D"/>
    <w:pPr>
      <w:jc w:val="left"/>
    </w:pPr>
    <w:rPr>
      <w:shd w:val="clear" w:color="auto" w:fill="FFDFE0"/>
    </w:rPr>
  </w:style>
  <w:style w:type="paragraph" w:customStyle="1" w:styleId="affc">
    <w:name w:val="Куда обратиться?"/>
    <w:basedOn w:val="af2"/>
    <w:next w:val="a"/>
    <w:uiPriority w:val="99"/>
    <w:rsid w:val="00EB342D"/>
  </w:style>
  <w:style w:type="paragraph" w:customStyle="1" w:styleId="affd">
    <w:name w:val="Моноширинный"/>
    <w:basedOn w:val="a"/>
    <w:next w:val="a"/>
    <w:uiPriority w:val="99"/>
    <w:rsid w:val="00EB342D"/>
    <w:pPr>
      <w:widowControl w:val="0"/>
      <w:autoSpaceDE w:val="0"/>
      <w:autoSpaceDN w:val="0"/>
      <w:adjustRightInd w:val="0"/>
      <w:spacing w:after="0"/>
      <w:jc w:val="left"/>
    </w:pPr>
    <w:rPr>
      <w:rFonts w:ascii="Courier New" w:hAnsi="Courier New" w:cs="Courier New"/>
    </w:rPr>
  </w:style>
  <w:style w:type="character" w:customStyle="1" w:styleId="affe">
    <w:name w:val="Найденные слова"/>
    <w:basedOn w:val="af"/>
    <w:uiPriority w:val="99"/>
    <w:rsid w:val="00EB342D"/>
    <w:rPr>
      <w:rFonts w:cs="Times New Roman"/>
      <w:b/>
      <w:bCs/>
      <w:color w:val="26282F"/>
      <w:shd w:val="clear" w:color="auto" w:fill="FFF580"/>
    </w:rPr>
  </w:style>
  <w:style w:type="paragraph" w:customStyle="1" w:styleId="afff">
    <w:name w:val="Напишите нам"/>
    <w:basedOn w:val="a"/>
    <w:next w:val="a"/>
    <w:uiPriority w:val="99"/>
    <w:rsid w:val="00EB342D"/>
    <w:pPr>
      <w:widowControl w:val="0"/>
      <w:autoSpaceDE w:val="0"/>
      <w:autoSpaceDN w:val="0"/>
      <w:adjustRightInd w:val="0"/>
      <w:spacing w:before="90" w:after="90"/>
      <w:ind w:left="180" w:right="180"/>
    </w:pPr>
    <w:rPr>
      <w:rFonts w:ascii="Arial" w:hAnsi="Arial" w:cs="Arial"/>
      <w:sz w:val="20"/>
      <w:szCs w:val="20"/>
      <w:shd w:val="clear" w:color="auto" w:fill="EFFFAD"/>
    </w:rPr>
  </w:style>
  <w:style w:type="character" w:customStyle="1" w:styleId="afff0">
    <w:name w:val="Не вступил в силу"/>
    <w:basedOn w:val="af"/>
    <w:uiPriority w:val="99"/>
    <w:rsid w:val="00EB342D"/>
    <w:rPr>
      <w:rFonts w:cs="Times New Roman"/>
      <w:b/>
      <w:bCs/>
      <w:color w:val="000000"/>
      <w:shd w:val="clear" w:color="auto" w:fill="D8EDE8"/>
    </w:rPr>
  </w:style>
  <w:style w:type="paragraph" w:customStyle="1" w:styleId="afff1">
    <w:name w:val="Необходимые документы"/>
    <w:basedOn w:val="af2"/>
    <w:next w:val="a"/>
    <w:uiPriority w:val="99"/>
    <w:rsid w:val="00EB342D"/>
    <w:pPr>
      <w:ind w:firstLine="118"/>
    </w:pPr>
  </w:style>
  <w:style w:type="paragraph" w:customStyle="1" w:styleId="afff2">
    <w:name w:val="Нормальный (таблица)"/>
    <w:basedOn w:val="a"/>
    <w:next w:val="a"/>
    <w:uiPriority w:val="99"/>
    <w:rsid w:val="00EB342D"/>
    <w:pPr>
      <w:widowControl w:val="0"/>
      <w:autoSpaceDE w:val="0"/>
      <w:autoSpaceDN w:val="0"/>
      <w:adjustRightInd w:val="0"/>
      <w:spacing w:after="0"/>
    </w:pPr>
    <w:rPr>
      <w:rFonts w:ascii="Arial" w:hAnsi="Arial" w:cs="Arial"/>
    </w:rPr>
  </w:style>
  <w:style w:type="paragraph" w:customStyle="1" w:styleId="afff3">
    <w:name w:val="Таблицы (моноширинный)"/>
    <w:basedOn w:val="a"/>
    <w:next w:val="a"/>
    <w:uiPriority w:val="99"/>
    <w:rsid w:val="00EB342D"/>
    <w:pPr>
      <w:widowControl w:val="0"/>
      <w:autoSpaceDE w:val="0"/>
      <w:autoSpaceDN w:val="0"/>
      <w:adjustRightInd w:val="0"/>
      <w:spacing w:after="0"/>
      <w:jc w:val="left"/>
    </w:pPr>
    <w:rPr>
      <w:rFonts w:ascii="Courier New" w:hAnsi="Courier New" w:cs="Courier New"/>
    </w:rPr>
  </w:style>
  <w:style w:type="paragraph" w:customStyle="1" w:styleId="afff4">
    <w:name w:val="Оглавление"/>
    <w:basedOn w:val="afff3"/>
    <w:next w:val="a"/>
    <w:uiPriority w:val="99"/>
    <w:rsid w:val="00EB342D"/>
    <w:pPr>
      <w:ind w:left="140"/>
    </w:pPr>
  </w:style>
  <w:style w:type="character" w:customStyle="1" w:styleId="afff5">
    <w:name w:val="Опечатки"/>
    <w:uiPriority w:val="99"/>
    <w:rsid w:val="00EB342D"/>
    <w:rPr>
      <w:color w:val="FF0000"/>
    </w:rPr>
  </w:style>
  <w:style w:type="paragraph" w:customStyle="1" w:styleId="afff6">
    <w:name w:val="Переменная часть"/>
    <w:basedOn w:val="af8"/>
    <w:next w:val="a"/>
    <w:uiPriority w:val="99"/>
    <w:rsid w:val="00EB342D"/>
    <w:rPr>
      <w:sz w:val="18"/>
      <w:szCs w:val="18"/>
    </w:rPr>
  </w:style>
  <w:style w:type="paragraph" w:customStyle="1" w:styleId="afff7">
    <w:name w:val="Подвал для информации об изменениях"/>
    <w:basedOn w:val="1"/>
    <w:next w:val="a"/>
    <w:uiPriority w:val="99"/>
    <w:rsid w:val="00EB342D"/>
    <w:pPr>
      <w:keepNext w:val="0"/>
      <w:widowControl w:val="0"/>
      <w:autoSpaceDE w:val="0"/>
      <w:autoSpaceDN w:val="0"/>
      <w:adjustRightInd w:val="0"/>
      <w:spacing w:before="108" w:after="108"/>
      <w:outlineLvl w:val="9"/>
    </w:pPr>
    <w:rPr>
      <w:rFonts w:ascii="Arial" w:eastAsia="Calibri" w:hAnsi="Arial" w:cs="Arial"/>
      <w:b w:val="0"/>
      <w:bCs w:val="0"/>
      <w:color w:val="26282F"/>
      <w:sz w:val="18"/>
      <w:szCs w:val="18"/>
    </w:rPr>
  </w:style>
  <w:style w:type="paragraph" w:customStyle="1" w:styleId="afff8">
    <w:name w:val="Подзаголовок для информации об изменениях"/>
    <w:basedOn w:val="aff2"/>
    <w:next w:val="a"/>
    <w:uiPriority w:val="99"/>
    <w:rsid w:val="00EB342D"/>
    <w:rPr>
      <w:b/>
      <w:bCs/>
    </w:rPr>
  </w:style>
  <w:style w:type="paragraph" w:customStyle="1" w:styleId="afff9">
    <w:name w:val="Подчёркнутый текст"/>
    <w:basedOn w:val="a"/>
    <w:next w:val="a"/>
    <w:uiPriority w:val="99"/>
    <w:rsid w:val="00EB342D"/>
    <w:pPr>
      <w:widowControl w:val="0"/>
      <w:pBdr>
        <w:bottom w:val="single" w:sz="4" w:space="0" w:color="auto"/>
      </w:pBdr>
      <w:autoSpaceDE w:val="0"/>
      <w:autoSpaceDN w:val="0"/>
      <w:adjustRightInd w:val="0"/>
      <w:spacing w:after="0"/>
      <w:ind w:firstLine="720"/>
    </w:pPr>
    <w:rPr>
      <w:rFonts w:ascii="Arial" w:hAnsi="Arial" w:cs="Arial"/>
    </w:rPr>
  </w:style>
  <w:style w:type="paragraph" w:customStyle="1" w:styleId="afffa">
    <w:name w:val="Постоянная часть"/>
    <w:basedOn w:val="af8"/>
    <w:next w:val="a"/>
    <w:uiPriority w:val="99"/>
    <w:rsid w:val="00EB342D"/>
    <w:rPr>
      <w:sz w:val="20"/>
      <w:szCs w:val="20"/>
    </w:rPr>
  </w:style>
  <w:style w:type="paragraph" w:customStyle="1" w:styleId="afffb">
    <w:name w:val="Прижатый влево"/>
    <w:basedOn w:val="a"/>
    <w:next w:val="a"/>
    <w:uiPriority w:val="99"/>
    <w:rsid w:val="00EB342D"/>
    <w:pPr>
      <w:widowControl w:val="0"/>
      <w:autoSpaceDE w:val="0"/>
      <w:autoSpaceDN w:val="0"/>
      <w:adjustRightInd w:val="0"/>
      <w:spacing w:after="0"/>
      <w:jc w:val="left"/>
    </w:pPr>
    <w:rPr>
      <w:rFonts w:ascii="Arial" w:hAnsi="Arial" w:cs="Arial"/>
    </w:rPr>
  </w:style>
  <w:style w:type="paragraph" w:customStyle="1" w:styleId="afffc">
    <w:name w:val="Пример."/>
    <w:basedOn w:val="af2"/>
    <w:next w:val="a"/>
    <w:uiPriority w:val="99"/>
    <w:rsid w:val="00EB342D"/>
  </w:style>
  <w:style w:type="paragraph" w:customStyle="1" w:styleId="afffd">
    <w:name w:val="Примечание."/>
    <w:basedOn w:val="af2"/>
    <w:next w:val="a"/>
    <w:uiPriority w:val="99"/>
    <w:rsid w:val="00EB342D"/>
  </w:style>
  <w:style w:type="character" w:customStyle="1" w:styleId="afffe">
    <w:name w:val="Продолжение ссылки"/>
    <w:basedOn w:val="af0"/>
    <w:uiPriority w:val="99"/>
    <w:rsid w:val="00EB342D"/>
    <w:rPr>
      <w:rFonts w:cs="Times New Roman"/>
      <w:b/>
      <w:bCs/>
      <w:color w:val="106BBE"/>
    </w:rPr>
  </w:style>
  <w:style w:type="paragraph" w:customStyle="1" w:styleId="affff">
    <w:name w:val="Словарная статья"/>
    <w:basedOn w:val="a"/>
    <w:next w:val="a"/>
    <w:uiPriority w:val="99"/>
    <w:rsid w:val="00EB342D"/>
    <w:pPr>
      <w:widowControl w:val="0"/>
      <w:autoSpaceDE w:val="0"/>
      <w:autoSpaceDN w:val="0"/>
      <w:adjustRightInd w:val="0"/>
      <w:spacing w:after="0"/>
      <w:ind w:right="118"/>
    </w:pPr>
    <w:rPr>
      <w:rFonts w:ascii="Arial" w:hAnsi="Arial" w:cs="Arial"/>
    </w:rPr>
  </w:style>
  <w:style w:type="character" w:customStyle="1" w:styleId="affff0">
    <w:name w:val="Сравнение редакций"/>
    <w:basedOn w:val="af"/>
    <w:uiPriority w:val="99"/>
    <w:rsid w:val="00EB342D"/>
    <w:rPr>
      <w:rFonts w:cs="Times New Roman"/>
      <w:b/>
      <w:bCs/>
      <w:color w:val="26282F"/>
    </w:rPr>
  </w:style>
  <w:style w:type="character" w:customStyle="1" w:styleId="affff1">
    <w:name w:val="Сравнение редакций. Добавленный фрагмент"/>
    <w:uiPriority w:val="99"/>
    <w:rsid w:val="00EB342D"/>
    <w:rPr>
      <w:color w:val="000000"/>
      <w:shd w:val="clear" w:color="auto" w:fill="C1D7FF"/>
    </w:rPr>
  </w:style>
  <w:style w:type="character" w:customStyle="1" w:styleId="affff2">
    <w:name w:val="Сравнение редакций. Удаленный фрагмент"/>
    <w:uiPriority w:val="99"/>
    <w:rsid w:val="00EB342D"/>
    <w:rPr>
      <w:color w:val="000000"/>
      <w:shd w:val="clear" w:color="auto" w:fill="C4C413"/>
    </w:rPr>
  </w:style>
  <w:style w:type="paragraph" w:customStyle="1" w:styleId="affff3">
    <w:name w:val="Ссылка на официальную публикацию"/>
    <w:basedOn w:val="a"/>
    <w:next w:val="a"/>
    <w:uiPriority w:val="99"/>
    <w:rsid w:val="00EB342D"/>
    <w:pPr>
      <w:widowControl w:val="0"/>
      <w:autoSpaceDE w:val="0"/>
      <w:autoSpaceDN w:val="0"/>
      <w:adjustRightInd w:val="0"/>
      <w:spacing w:after="0"/>
      <w:ind w:firstLine="720"/>
    </w:pPr>
    <w:rPr>
      <w:rFonts w:ascii="Arial" w:hAnsi="Arial" w:cs="Arial"/>
    </w:rPr>
  </w:style>
  <w:style w:type="character" w:customStyle="1" w:styleId="affff4">
    <w:name w:val="Ссылка на утративший силу документ"/>
    <w:basedOn w:val="af0"/>
    <w:uiPriority w:val="99"/>
    <w:rsid w:val="00EB342D"/>
    <w:rPr>
      <w:rFonts w:cs="Times New Roman"/>
      <w:b/>
      <w:bCs/>
      <w:color w:val="749232"/>
    </w:rPr>
  </w:style>
  <w:style w:type="paragraph" w:customStyle="1" w:styleId="affff5">
    <w:name w:val="Текст в таблице"/>
    <w:basedOn w:val="afff2"/>
    <w:next w:val="a"/>
    <w:uiPriority w:val="99"/>
    <w:rsid w:val="00EB342D"/>
    <w:pPr>
      <w:ind w:firstLine="500"/>
    </w:pPr>
  </w:style>
  <w:style w:type="paragraph" w:customStyle="1" w:styleId="affff6">
    <w:name w:val="Текст ЭР (см. также)"/>
    <w:basedOn w:val="a"/>
    <w:next w:val="a"/>
    <w:uiPriority w:val="99"/>
    <w:rsid w:val="00EB342D"/>
    <w:pPr>
      <w:widowControl w:val="0"/>
      <w:autoSpaceDE w:val="0"/>
      <w:autoSpaceDN w:val="0"/>
      <w:adjustRightInd w:val="0"/>
      <w:spacing w:before="200" w:after="0"/>
      <w:jc w:val="left"/>
    </w:pPr>
    <w:rPr>
      <w:rFonts w:ascii="Arial" w:hAnsi="Arial" w:cs="Arial"/>
      <w:sz w:val="20"/>
      <w:szCs w:val="20"/>
    </w:rPr>
  </w:style>
  <w:style w:type="paragraph" w:customStyle="1" w:styleId="affff7">
    <w:name w:val="Технический комментарий"/>
    <w:basedOn w:val="a"/>
    <w:next w:val="a"/>
    <w:uiPriority w:val="99"/>
    <w:rsid w:val="00EB342D"/>
    <w:pPr>
      <w:widowControl w:val="0"/>
      <w:autoSpaceDE w:val="0"/>
      <w:autoSpaceDN w:val="0"/>
      <w:adjustRightInd w:val="0"/>
      <w:spacing w:after="0"/>
      <w:jc w:val="left"/>
    </w:pPr>
    <w:rPr>
      <w:rFonts w:ascii="Arial" w:hAnsi="Arial" w:cs="Arial"/>
      <w:color w:val="463F31"/>
      <w:shd w:val="clear" w:color="auto" w:fill="FFFFA6"/>
    </w:rPr>
  </w:style>
  <w:style w:type="character" w:customStyle="1" w:styleId="affff8">
    <w:name w:val="Утратил силу"/>
    <w:basedOn w:val="af"/>
    <w:uiPriority w:val="99"/>
    <w:rsid w:val="00EB342D"/>
    <w:rPr>
      <w:rFonts w:cs="Times New Roman"/>
      <w:b/>
      <w:bCs/>
      <w:strike/>
      <w:color w:val="666600"/>
    </w:rPr>
  </w:style>
  <w:style w:type="paragraph" w:customStyle="1" w:styleId="affff9">
    <w:name w:val="Формула"/>
    <w:basedOn w:val="a"/>
    <w:next w:val="a"/>
    <w:uiPriority w:val="99"/>
    <w:rsid w:val="00EB342D"/>
    <w:pPr>
      <w:widowControl w:val="0"/>
      <w:autoSpaceDE w:val="0"/>
      <w:autoSpaceDN w:val="0"/>
      <w:adjustRightInd w:val="0"/>
      <w:spacing w:before="240" w:after="240"/>
      <w:ind w:left="420" w:right="420" w:firstLine="300"/>
    </w:pPr>
    <w:rPr>
      <w:rFonts w:ascii="Arial" w:hAnsi="Arial" w:cs="Arial"/>
      <w:shd w:val="clear" w:color="auto" w:fill="F5F3DA"/>
    </w:rPr>
  </w:style>
  <w:style w:type="paragraph" w:customStyle="1" w:styleId="affffa">
    <w:name w:val="Центрированный (таблица)"/>
    <w:basedOn w:val="afff2"/>
    <w:next w:val="a"/>
    <w:uiPriority w:val="99"/>
    <w:rsid w:val="00EB342D"/>
    <w:pPr>
      <w:jc w:val="center"/>
    </w:pPr>
  </w:style>
  <w:style w:type="paragraph" w:customStyle="1" w:styleId="-">
    <w:name w:val="ЭР-содержание (правое окно)"/>
    <w:basedOn w:val="a"/>
    <w:next w:val="a"/>
    <w:uiPriority w:val="99"/>
    <w:rsid w:val="00EB342D"/>
    <w:pPr>
      <w:widowControl w:val="0"/>
      <w:autoSpaceDE w:val="0"/>
      <w:autoSpaceDN w:val="0"/>
      <w:adjustRightInd w:val="0"/>
      <w:spacing w:before="300" w:after="0"/>
      <w:jc w:val="left"/>
    </w:pPr>
    <w:rPr>
      <w:rFonts w:ascii="Arial" w:hAnsi="Arial" w:cs="Arial"/>
    </w:rPr>
  </w:style>
  <w:style w:type="paragraph" w:styleId="affffb">
    <w:name w:val="Body Text Indent"/>
    <w:basedOn w:val="a"/>
    <w:link w:val="affffc"/>
    <w:rsid w:val="00EB342D"/>
    <w:pPr>
      <w:widowControl w:val="0"/>
      <w:shd w:val="clear" w:color="auto" w:fill="FFFFFF"/>
      <w:autoSpaceDE w:val="0"/>
      <w:autoSpaceDN w:val="0"/>
      <w:adjustRightInd w:val="0"/>
      <w:spacing w:after="0"/>
      <w:ind w:firstLine="720"/>
    </w:pPr>
    <w:rPr>
      <w:rFonts w:cs="Courier New"/>
      <w:color w:val="000000"/>
      <w:szCs w:val="34"/>
    </w:rPr>
  </w:style>
  <w:style w:type="character" w:customStyle="1" w:styleId="affffc">
    <w:name w:val="Основной текст с отступом Знак"/>
    <w:basedOn w:val="a0"/>
    <w:link w:val="affffb"/>
    <w:rsid w:val="00EB342D"/>
    <w:rPr>
      <w:rFonts w:ascii="Times New Roman" w:eastAsia="Times New Roman" w:hAnsi="Times New Roman" w:cs="Courier New"/>
      <w:color w:val="000000"/>
      <w:sz w:val="24"/>
      <w:szCs w:val="34"/>
      <w:shd w:val="clear" w:color="auto" w:fill="FFFFFF"/>
      <w:lang w:eastAsia="ru-RU"/>
    </w:rPr>
  </w:style>
  <w:style w:type="paragraph" w:customStyle="1" w:styleId="13">
    <w:name w:val="Без интервала1"/>
    <w:qFormat/>
    <w:rsid w:val="00EB342D"/>
    <w:pPr>
      <w:spacing w:after="0" w:line="240" w:lineRule="auto"/>
    </w:pPr>
    <w:rPr>
      <w:rFonts w:ascii="Calibri" w:eastAsia="Times New Roman" w:hAnsi="Calibri" w:cs="Times New Roman"/>
      <w:lang w:eastAsia="ru-RU"/>
    </w:rPr>
  </w:style>
  <w:style w:type="paragraph" w:customStyle="1" w:styleId="affffd">
    <w:name w:val="Стиль"/>
    <w:rsid w:val="00EB34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fffe">
    <w:name w:val="Hyperlink"/>
    <w:rsid w:val="00EB342D"/>
    <w:rPr>
      <w:color w:val="000080"/>
      <w:u w:val="single"/>
    </w:rPr>
  </w:style>
  <w:style w:type="table" w:styleId="afffff">
    <w:name w:val="Table Grid"/>
    <w:basedOn w:val="a1"/>
    <w:uiPriority w:val="59"/>
    <w:rsid w:val="00EB342D"/>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B342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ff0">
    <w:name w:val="Body Text"/>
    <w:basedOn w:val="a"/>
    <w:link w:val="afffff1"/>
    <w:uiPriority w:val="99"/>
    <w:semiHidden/>
    <w:unhideWhenUsed/>
    <w:rsid w:val="00EB342D"/>
    <w:pPr>
      <w:spacing w:after="120"/>
      <w:jc w:val="left"/>
    </w:pPr>
    <w:rPr>
      <w:rFonts w:ascii="Calibri" w:eastAsia="Calibri" w:hAnsi="Calibri" w:cs="Arial"/>
      <w:sz w:val="20"/>
      <w:szCs w:val="20"/>
    </w:rPr>
  </w:style>
  <w:style w:type="character" w:customStyle="1" w:styleId="afffff1">
    <w:name w:val="Основной текст Знак"/>
    <w:basedOn w:val="a0"/>
    <w:link w:val="afffff0"/>
    <w:uiPriority w:val="99"/>
    <w:semiHidden/>
    <w:rsid w:val="00EB342D"/>
    <w:rPr>
      <w:rFonts w:ascii="Calibri" w:eastAsia="Calibri" w:hAnsi="Calibri" w:cs="Arial"/>
      <w:sz w:val="20"/>
      <w:szCs w:val="20"/>
      <w:lang w:eastAsia="ru-RU"/>
    </w:rPr>
  </w:style>
  <w:style w:type="character" w:styleId="afffff2">
    <w:name w:val="line number"/>
    <w:basedOn w:val="a0"/>
    <w:uiPriority w:val="99"/>
    <w:semiHidden/>
    <w:unhideWhenUsed/>
    <w:rsid w:val="00EB342D"/>
  </w:style>
  <w:style w:type="paragraph" w:styleId="afffff3">
    <w:name w:val="Balloon Text"/>
    <w:basedOn w:val="a"/>
    <w:link w:val="afffff4"/>
    <w:uiPriority w:val="99"/>
    <w:semiHidden/>
    <w:unhideWhenUsed/>
    <w:rsid w:val="00EB342D"/>
    <w:pPr>
      <w:spacing w:after="0"/>
      <w:jc w:val="left"/>
    </w:pPr>
    <w:rPr>
      <w:rFonts w:ascii="Segoe UI" w:eastAsia="Calibri" w:hAnsi="Segoe UI" w:cs="Segoe UI"/>
      <w:sz w:val="18"/>
      <w:szCs w:val="18"/>
    </w:rPr>
  </w:style>
  <w:style w:type="character" w:customStyle="1" w:styleId="afffff4">
    <w:name w:val="Текст выноски Знак"/>
    <w:basedOn w:val="a0"/>
    <w:link w:val="afffff3"/>
    <w:uiPriority w:val="99"/>
    <w:semiHidden/>
    <w:rsid w:val="00EB342D"/>
    <w:rPr>
      <w:rFonts w:ascii="Segoe UI" w:eastAsia="Calibri" w:hAnsi="Segoe UI" w:cs="Segoe UI"/>
      <w:sz w:val="18"/>
      <w:szCs w:val="18"/>
      <w:lang w:eastAsia="ru-RU"/>
    </w:rPr>
  </w:style>
  <w:style w:type="table" w:customStyle="1" w:styleId="14">
    <w:name w:val="Сетка таблицы1"/>
    <w:basedOn w:val="a1"/>
    <w:next w:val="afffff"/>
    <w:uiPriority w:val="59"/>
    <w:rsid w:val="00EB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ffff"/>
    <w:uiPriority w:val="59"/>
    <w:rsid w:val="00EB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ffff"/>
    <w:uiPriority w:val="59"/>
    <w:rsid w:val="00EB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5">
    <w:name w:val="Normal (Web)"/>
    <w:basedOn w:val="a"/>
    <w:uiPriority w:val="99"/>
    <w:unhideWhenUsed/>
    <w:rsid w:val="005D5089"/>
    <w:pPr>
      <w:spacing w:before="100" w:beforeAutospacing="1" w:after="100" w:afterAutospacing="1"/>
      <w:jc w:val="left"/>
    </w:pPr>
  </w:style>
  <w:style w:type="paragraph" w:customStyle="1" w:styleId="22">
    <w:name w:val="Заголовок2"/>
    <w:basedOn w:val="af8"/>
    <w:next w:val="a"/>
    <w:uiPriority w:val="99"/>
    <w:rsid w:val="00CC65C1"/>
    <w:rPr>
      <w:rFonts w:eastAsiaTheme="minorEastAsia"/>
      <w:b/>
      <w:bCs/>
      <w:color w:val="0058A9"/>
      <w:shd w:val="clear" w:color="auto" w:fill="F4F8FC"/>
    </w:rPr>
  </w:style>
  <w:style w:type="paragraph" w:customStyle="1" w:styleId="FORMATTEXT">
    <w:name w:val=".FORMATTEXT"/>
    <w:uiPriority w:val="99"/>
    <w:rsid w:val="009323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113738">
      <w:bodyDiv w:val="1"/>
      <w:marLeft w:val="0"/>
      <w:marRight w:val="0"/>
      <w:marTop w:val="0"/>
      <w:marBottom w:val="0"/>
      <w:divBdr>
        <w:top w:val="none" w:sz="0" w:space="0" w:color="auto"/>
        <w:left w:val="none" w:sz="0" w:space="0" w:color="auto"/>
        <w:bottom w:val="none" w:sz="0" w:space="0" w:color="auto"/>
        <w:right w:val="none" w:sz="0" w:space="0" w:color="auto"/>
      </w:divBdr>
    </w:div>
    <w:div w:id="10375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80093.0" TargetMode="External"/><Relationship Id="rId18" Type="http://schemas.openxmlformats.org/officeDocument/2006/relationships/hyperlink" Target="garantF1://8186.0" TargetMode="External"/><Relationship Id="rId26" Type="http://schemas.openxmlformats.org/officeDocument/2006/relationships/hyperlink" Target="garantF1://93313.0" TargetMode="External"/><Relationship Id="rId39" Type="http://schemas.openxmlformats.org/officeDocument/2006/relationships/hyperlink" Target="garantF1://70259584.1000" TargetMode="External"/><Relationship Id="rId21" Type="http://schemas.openxmlformats.org/officeDocument/2006/relationships/hyperlink" Target="garantF1://92714.1000" TargetMode="External"/><Relationship Id="rId34" Type="http://schemas.openxmlformats.org/officeDocument/2006/relationships/hyperlink" Target="garantF1://93507.1000" TargetMode="External"/><Relationship Id="rId42" Type="http://schemas.openxmlformats.org/officeDocument/2006/relationships/hyperlink" Target="garantF1://70452676.0" TargetMode="External"/><Relationship Id="rId47" Type="http://schemas.openxmlformats.org/officeDocument/2006/relationships/hyperlink" Target="garantF1://12025268.74" TargetMode="External"/><Relationship Id="rId50" Type="http://schemas.openxmlformats.org/officeDocument/2006/relationships/hyperlink" Target="file:///C:\Users\&#1064;&#1086;&#1074;&#1076;&#1072;\Downloads\&#1055;&#1086;&#1083;&#1086;&#1078;&#1077;&#1085;&#1080;&#1077;.rtf" TargetMode="External"/><Relationship Id="rId55" Type="http://schemas.openxmlformats.org/officeDocument/2006/relationships/hyperlink" Target="garantf1://12056056.1002/" TargetMode="External"/><Relationship Id="rId63" Type="http://schemas.openxmlformats.org/officeDocument/2006/relationships/hyperlink" Target="garantf1://8186.0/" TargetMode="External"/><Relationship Id="rId68" Type="http://schemas.openxmlformats.org/officeDocument/2006/relationships/hyperlink" Target="file:///C:\Users\&#1064;&#1086;&#1074;&#1076;&#1072;\Downloads\&#1055;&#1086;&#1083;&#1086;&#1078;&#1077;&#1085;&#1080;&#1077;.rtf" TargetMode="External"/><Relationship Id="rId76" Type="http://schemas.openxmlformats.org/officeDocument/2006/relationships/hyperlink" Target="consultantplus://offline/ref=7BD9F8B22C0912418FF587E9E4DFDA27FF30233EE21FC104F48DF42A37CAE5FC58BBC1A5CAB4lD41G" TargetMode="External"/><Relationship Id="rId7" Type="http://schemas.openxmlformats.org/officeDocument/2006/relationships/endnotes" Target="endnotes.xml"/><Relationship Id="rId71" Type="http://schemas.openxmlformats.org/officeDocument/2006/relationships/hyperlink" Target="http://base.garant.ru/70662982/" TargetMode="External"/><Relationship Id="rId2" Type="http://schemas.openxmlformats.org/officeDocument/2006/relationships/numbering" Target="numbering.xml"/><Relationship Id="rId16" Type="http://schemas.openxmlformats.org/officeDocument/2006/relationships/hyperlink" Target="garantF1://99499.1000" TargetMode="External"/><Relationship Id="rId29" Type="http://schemas.openxmlformats.org/officeDocument/2006/relationships/hyperlink" Target="garantF1://93459.1000" TargetMode="External"/><Relationship Id="rId11" Type="http://schemas.openxmlformats.org/officeDocument/2006/relationships/hyperlink" Target="garantF1://12025268.0" TargetMode="External"/><Relationship Id="rId24" Type="http://schemas.openxmlformats.org/officeDocument/2006/relationships/hyperlink" Target="garantF1://92713.0" TargetMode="External"/><Relationship Id="rId32" Type="http://schemas.openxmlformats.org/officeDocument/2006/relationships/hyperlink" Target="garantF1://93313.1000" TargetMode="External"/><Relationship Id="rId37" Type="http://schemas.openxmlformats.org/officeDocument/2006/relationships/hyperlink" Target="garantF1://70259584.1000" TargetMode="External"/><Relationship Id="rId40" Type="http://schemas.openxmlformats.org/officeDocument/2006/relationships/hyperlink" Target="garantF1://12025268.5" TargetMode="External"/><Relationship Id="rId45" Type="http://schemas.openxmlformats.org/officeDocument/2006/relationships/hyperlink" Target="garantF1://12034807.5000" TargetMode="External"/><Relationship Id="rId53" Type="http://schemas.openxmlformats.org/officeDocument/2006/relationships/hyperlink" Target="garantf1://93459.1300/" TargetMode="External"/><Relationship Id="rId58" Type="http://schemas.openxmlformats.org/officeDocument/2006/relationships/hyperlink" Target="file:///C:\Users\&#1064;&#1086;&#1074;&#1076;&#1072;\Downloads\&#1055;&#1086;&#1083;&#1086;&#1078;&#1077;&#1085;&#1080;&#1077;.rtf" TargetMode="External"/><Relationship Id="rId66" Type="http://schemas.openxmlformats.org/officeDocument/2006/relationships/hyperlink" Target="garantf1://12061618.0/" TargetMode="External"/><Relationship Id="rId74" Type="http://schemas.openxmlformats.org/officeDocument/2006/relationships/hyperlink" Target="consultantplus://offline/ref=7BD9F8B22C0912418FF587E9E4DFDA27FF30233EE21FC104F48DF42A37CAE5FC58BBC1A0C0lB4EG"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garantf1://93507.1200/" TargetMode="External"/><Relationship Id="rId10" Type="http://schemas.openxmlformats.org/officeDocument/2006/relationships/hyperlink" Target="https://ohrana-tryda.com/node/2173" TargetMode="External"/><Relationship Id="rId19" Type="http://schemas.openxmlformats.org/officeDocument/2006/relationships/hyperlink" Target="garantF1://8186.0" TargetMode="External"/><Relationship Id="rId31" Type="http://schemas.openxmlformats.org/officeDocument/2006/relationships/hyperlink" Target="garantF1://12056056.0" TargetMode="External"/><Relationship Id="rId44" Type="http://schemas.openxmlformats.org/officeDocument/2006/relationships/hyperlink" Target="garantF1://12025268.1018" TargetMode="External"/><Relationship Id="rId52" Type="http://schemas.openxmlformats.org/officeDocument/2006/relationships/hyperlink" Target="garantf1://93459.1200/" TargetMode="External"/><Relationship Id="rId60" Type="http://schemas.openxmlformats.org/officeDocument/2006/relationships/hyperlink" Target="garantf1://8186.0/" TargetMode="External"/><Relationship Id="rId65" Type="http://schemas.openxmlformats.org/officeDocument/2006/relationships/hyperlink" Target="garantf1://12025268.5/" TargetMode="External"/><Relationship Id="rId73" Type="http://schemas.openxmlformats.org/officeDocument/2006/relationships/hyperlink" Target="http://base.garant.ru/70662982/" TargetMode="External"/><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hrana-tryda.com/node/2152" TargetMode="External"/><Relationship Id="rId14" Type="http://schemas.openxmlformats.org/officeDocument/2006/relationships/hyperlink" Target="garantF1://12034807.5000" TargetMode="External"/><Relationship Id="rId22" Type="http://schemas.openxmlformats.org/officeDocument/2006/relationships/hyperlink" Target="garantF1://92714.0" TargetMode="External"/><Relationship Id="rId27" Type="http://schemas.openxmlformats.org/officeDocument/2006/relationships/hyperlink" Target="garantF1://70562982.0" TargetMode="External"/><Relationship Id="rId30" Type="http://schemas.openxmlformats.org/officeDocument/2006/relationships/hyperlink" Target="garantF1://93459.0" TargetMode="External"/><Relationship Id="rId35" Type="http://schemas.openxmlformats.org/officeDocument/2006/relationships/hyperlink" Target="garantF1://93507.0" TargetMode="External"/><Relationship Id="rId43" Type="http://schemas.openxmlformats.org/officeDocument/2006/relationships/hyperlink" Target="garantF1://12061618.0" TargetMode="External"/><Relationship Id="rId48" Type="http://schemas.openxmlformats.org/officeDocument/2006/relationships/hyperlink" Target="file:///C:\Users\&#1064;&#1086;&#1074;&#1076;&#1072;\Downloads\&#1055;&#1086;&#1083;&#1086;&#1078;&#1077;&#1085;&#1080;&#1077;.rtf" TargetMode="External"/><Relationship Id="rId56" Type="http://schemas.openxmlformats.org/officeDocument/2006/relationships/hyperlink" Target="file:///C:\Users\&#1064;&#1086;&#1074;&#1076;&#1072;\Downloads\&#1055;&#1086;&#1083;&#1086;&#1078;&#1077;&#1085;&#1080;&#1077;.rtf" TargetMode="External"/><Relationship Id="rId64" Type="http://schemas.openxmlformats.org/officeDocument/2006/relationships/hyperlink" Target="garantf1://12025268.5/" TargetMode="External"/><Relationship Id="rId69" Type="http://schemas.openxmlformats.org/officeDocument/2006/relationships/hyperlink" Target="garantf1://12034807.5000/" TargetMode="External"/><Relationship Id="rId77"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garantf1://93459.1100/" TargetMode="External"/><Relationship Id="rId72" Type="http://schemas.openxmlformats.org/officeDocument/2006/relationships/hyperlink" Target="http://base.garant.ru/70662982/"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garantF1://70191362.0" TargetMode="External"/><Relationship Id="rId17" Type="http://schemas.openxmlformats.org/officeDocument/2006/relationships/hyperlink" Target="garantF1://99499.0" TargetMode="External"/><Relationship Id="rId25" Type="http://schemas.openxmlformats.org/officeDocument/2006/relationships/hyperlink" Target="garantF1://93313.1000" TargetMode="External"/><Relationship Id="rId33" Type="http://schemas.openxmlformats.org/officeDocument/2006/relationships/hyperlink" Target="garantF1://93313.0" TargetMode="External"/><Relationship Id="rId38" Type="http://schemas.openxmlformats.org/officeDocument/2006/relationships/hyperlink" Target="garantF1://70259584.0" TargetMode="External"/><Relationship Id="rId46" Type="http://schemas.openxmlformats.org/officeDocument/2006/relationships/hyperlink" Target="garantF1://12025268.0" TargetMode="External"/><Relationship Id="rId59" Type="http://schemas.openxmlformats.org/officeDocument/2006/relationships/hyperlink" Target="garantf1://93507.1100/" TargetMode="External"/><Relationship Id="rId67" Type="http://schemas.openxmlformats.org/officeDocument/2006/relationships/hyperlink" Target="garantf1://12025268.1018/" TargetMode="External"/><Relationship Id="rId20" Type="http://schemas.openxmlformats.org/officeDocument/2006/relationships/hyperlink" Target="garantF1://99499.1000" TargetMode="External"/><Relationship Id="rId41" Type="http://schemas.openxmlformats.org/officeDocument/2006/relationships/hyperlink" Target="garantF1://12025268.5" TargetMode="External"/><Relationship Id="rId54" Type="http://schemas.openxmlformats.org/officeDocument/2006/relationships/hyperlink" Target="file:///C:\Users\&#1064;&#1086;&#1074;&#1076;&#1072;\Downloads\&#1055;&#1086;&#1083;&#1086;&#1078;&#1077;&#1085;&#1080;&#1077;.rtf" TargetMode="External"/><Relationship Id="rId62" Type="http://schemas.openxmlformats.org/officeDocument/2006/relationships/hyperlink" Target="garantf1://8186.0/" TargetMode="External"/><Relationship Id="rId70" Type="http://schemas.openxmlformats.org/officeDocument/2006/relationships/hyperlink" Target="http://base.garant.ru/70662982/" TargetMode="External"/><Relationship Id="rId75" Type="http://schemas.openxmlformats.org/officeDocument/2006/relationships/hyperlink" Target="consultantplus://offline/ref=7BD9F8B22C0912418FF587E9E4DFDA27FF30233EE21FC104F48DF42A37CAE5FC58BBC1A1C9lB41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12034807.5000" TargetMode="External"/><Relationship Id="rId23" Type="http://schemas.openxmlformats.org/officeDocument/2006/relationships/hyperlink" Target="garantF1://92713.1000" TargetMode="External"/><Relationship Id="rId28" Type="http://schemas.openxmlformats.org/officeDocument/2006/relationships/hyperlink" Target="garantF1://10080093.0" TargetMode="External"/><Relationship Id="rId36" Type="http://schemas.openxmlformats.org/officeDocument/2006/relationships/hyperlink" Target="garantF1://8186.0" TargetMode="External"/><Relationship Id="rId49" Type="http://schemas.openxmlformats.org/officeDocument/2006/relationships/hyperlink" Target="file:///C:\Users\&#1064;&#1086;&#1074;&#1076;&#1072;\Downloads\&#1055;&#1086;&#1083;&#1086;&#1078;&#1077;&#1085;&#1080;&#1077;.rtf" TargetMode="External"/><Relationship Id="rId57" Type="http://schemas.openxmlformats.org/officeDocument/2006/relationships/hyperlink" Target="garantf1://93313.1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AEAAE-70EF-492C-8D92-2FE2E300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4294966231</TotalTime>
  <Pages>131</Pages>
  <Words>40934</Words>
  <Characters>233324</Characters>
  <Application>Microsoft Office Word</Application>
  <DocSecurity>0</DocSecurity>
  <Lines>1944</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Пользователь</cp:lastModifiedBy>
  <cp:revision>22</cp:revision>
  <cp:lastPrinted>2020-11-16T07:41:00Z</cp:lastPrinted>
  <dcterms:created xsi:type="dcterms:W3CDTF">2020-11-02T08:59:00Z</dcterms:created>
  <dcterms:modified xsi:type="dcterms:W3CDTF">2021-09-05T17:08:00Z</dcterms:modified>
</cp:coreProperties>
</file>